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CB87B" w14:textId="1175EEDC" w:rsidR="00E8749B" w:rsidRPr="006930B9" w:rsidRDefault="00D83D44" w:rsidP="00245B88">
      <w:pPr>
        <w:jc w:val="center"/>
        <w:rPr>
          <w:rFonts w:asciiTheme="minorHAnsi" w:hAnsiTheme="minorHAnsi" w:cstheme="minorHAnsi"/>
          <w:b/>
          <w:bCs/>
          <w:sz w:val="22"/>
          <w:szCs w:val="22"/>
        </w:rPr>
      </w:pPr>
      <w:r>
        <w:rPr>
          <w:rFonts w:asciiTheme="minorHAnsi" w:hAnsiTheme="minorHAnsi" w:cstheme="minorHAnsi"/>
          <w:b/>
          <w:bCs/>
          <w:sz w:val="22"/>
          <w:szCs w:val="22"/>
        </w:rPr>
        <w:t xml:space="preserve">SaaS </w:t>
      </w:r>
      <w:r w:rsidR="00296DCF">
        <w:rPr>
          <w:rFonts w:asciiTheme="minorHAnsi" w:hAnsiTheme="minorHAnsi" w:cstheme="minorHAnsi"/>
          <w:b/>
          <w:bCs/>
          <w:sz w:val="22"/>
          <w:szCs w:val="22"/>
        </w:rPr>
        <w:t>Pilot</w:t>
      </w:r>
      <w:r w:rsidR="00245B88" w:rsidRPr="006930B9">
        <w:rPr>
          <w:rFonts w:asciiTheme="minorHAnsi" w:hAnsiTheme="minorHAnsi" w:cstheme="minorHAnsi"/>
          <w:b/>
          <w:bCs/>
          <w:sz w:val="22"/>
          <w:szCs w:val="22"/>
        </w:rPr>
        <w:t xml:space="preserve"> Agreement</w:t>
      </w:r>
    </w:p>
    <w:p w14:paraId="3170E74C" w14:textId="505DFFC7" w:rsidR="00245B88" w:rsidRPr="006930B9" w:rsidRDefault="00245B88" w:rsidP="006930B9">
      <w:pPr>
        <w:jc w:val="both"/>
        <w:rPr>
          <w:rFonts w:asciiTheme="minorHAnsi" w:hAnsiTheme="minorHAnsi" w:cstheme="minorHAnsi"/>
          <w:sz w:val="22"/>
          <w:szCs w:val="22"/>
        </w:rPr>
      </w:pPr>
      <w:r w:rsidRPr="006930B9">
        <w:rPr>
          <w:rFonts w:asciiTheme="minorHAnsi" w:hAnsiTheme="minorHAnsi" w:cstheme="minorHAnsi"/>
          <w:sz w:val="22"/>
          <w:szCs w:val="22"/>
        </w:rPr>
        <w:t xml:space="preserve">This </w:t>
      </w:r>
      <w:r w:rsidR="00D83D44">
        <w:rPr>
          <w:rFonts w:asciiTheme="minorHAnsi" w:hAnsiTheme="minorHAnsi" w:cstheme="minorHAnsi"/>
          <w:sz w:val="22"/>
          <w:szCs w:val="22"/>
        </w:rPr>
        <w:t xml:space="preserve">Software as a Service </w:t>
      </w:r>
      <w:r w:rsidR="00296DCF">
        <w:rPr>
          <w:rFonts w:asciiTheme="minorHAnsi" w:hAnsiTheme="minorHAnsi" w:cstheme="minorHAnsi"/>
          <w:sz w:val="22"/>
          <w:szCs w:val="22"/>
        </w:rPr>
        <w:t>Pilot</w:t>
      </w:r>
      <w:r w:rsidRPr="006930B9">
        <w:rPr>
          <w:rFonts w:asciiTheme="minorHAnsi" w:hAnsiTheme="minorHAnsi" w:cstheme="minorHAnsi"/>
          <w:sz w:val="22"/>
          <w:szCs w:val="22"/>
        </w:rPr>
        <w:t xml:space="preserve"> Agreement (“</w:t>
      </w:r>
      <w:r w:rsidRPr="006930B9">
        <w:rPr>
          <w:rFonts w:asciiTheme="minorHAnsi" w:hAnsiTheme="minorHAnsi" w:cstheme="minorHAnsi"/>
          <w:b/>
          <w:bCs/>
          <w:sz w:val="22"/>
          <w:szCs w:val="22"/>
          <w:u w:val="single"/>
        </w:rPr>
        <w:t>Agreement</w:t>
      </w:r>
      <w:r w:rsidRPr="006930B9">
        <w:rPr>
          <w:rFonts w:asciiTheme="minorHAnsi" w:hAnsiTheme="minorHAnsi" w:cstheme="minorHAnsi"/>
          <w:sz w:val="22"/>
          <w:szCs w:val="22"/>
        </w:rPr>
        <w:t>”) is made between [</w:t>
      </w:r>
      <w:r w:rsidR="00D83D44">
        <w:rPr>
          <w:rFonts w:asciiTheme="minorHAnsi" w:hAnsiTheme="minorHAnsi" w:cstheme="minorHAnsi"/>
          <w:sz w:val="22"/>
          <w:szCs w:val="22"/>
          <w:highlight w:val="yellow"/>
        </w:rPr>
        <w:t>Company</w:t>
      </w:r>
      <w:r w:rsidRPr="006930B9">
        <w:rPr>
          <w:rFonts w:asciiTheme="minorHAnsi" w:hAnsiTheme="minorHAnsi" w:cstheme="minorHAnsi"/>
          <w:sz w:val="22"/>
          <w:szCs w:val="22"/>
        </w:rPr>
        <w:t>] (“</w:t>
      </w:r>
      <w:r w:rsidR="00D83D44">
        <w:rPr>
          <w:rFonts w:asciiTheme="minorHAnsi" w:hAnsiTheme="minorHAnsi" w:cstheme="minorHAnsi"/>
          <w:b/>
          <w:bCs/>
          <w:sz w:val="22"/>
          <w:szCs w:val="22"/>
          <w:u w:val="single"/>
        </w:rPr>
        <w:t>Company</w:t>
      </w:r>
      <w:r w:rsidRPr="006930B9">
        <w:rPr>
          <w:rFonts w:asciiTheme="minorHAnsi" w:hAnsiTheme="minorHAnsi" w:cstheme="minorHAnsi"/>
          <w:sz w:val="22"/>
          <w:szCs w:val="22"/>
        </w:rPr>
        <w:t>”) and [</w:t>
      </w:r>
      <w:r w:rsidRPr="006930B9">
        <w:rPr>
          <w:rFonts w:asciiTheme="minorHAnsi" w:hAnsiTheme="minorHAnsi" w:cstheme="minorHAnsi"/>
          <w:sz w:val="22"/>
          <w:szCs w:val="22"/>
          <w:highlight w:val="yellow"/>
        </w:rPr>
        <w:t>Customer Name</w:t>
      </w:r>
      <w:r w:rsidRPr="006930B9">
        <w:rPr>
          <w:rFonts w:asciiTheme="minorHAnsi" w:hAnsiTheme="minorHAnsi" w:cstheme="minorHAnsi"/>
          <w:sz w:val="22"/>
          <w:szCs w:val="22"/>
        </w:rPr>
        <w:t>] (“</w:t>
      </w:r>
      <w:r w:rsidRPr="006930B9">
        <w:rPr>
          <w:rFonts w:asciiTheme="minorHAnsi" w:hAnsiTheme="minorHAnsi" w:cstheme="minorHAnsi"/>
          <w:b/>
          <w:bCs/>
          <w:sz w:val="22"/>
          <w:szCs w:val="22"/>
          <w:u w:val="single"/>
        </w:rPr>
        <w:t>Customer</w:t>
      </w:r>
      <w:r w:rsidRPr="006930B9">
        <w:rPr>
          <w:rFonts w:asciiTheme="minorHAnsi" w:hAnsiTheme="minorHAnsi" w:cstheme="minorHAnsi"/>
          <w:sz w:val="22"/>
          <w:szCs w:val="22"/>
        </w:rPr>
        <w:t>”).</w:t>
      </w:r>
      <w:r w:rsidR="00F420FD">
        <w:rPr>
          <w:rFonts w:asciiTheme="minorHAnsi" w:hAnsiTheme="minorHAnsi" w:cstheme="minorHAnsi"/>
          <w:sz w:val="22"/>
          <w:szCs w:val="22"/>
        </w:rPr>
        <w:t xml:space="preserve"> </w:t>
      </w:r>
      <w:r w:rsidRPr="006930B9">
        <w:rPr>
          <w:rFonts w:asciiTheme="minorHAnsi" w:hAnsiTheme="minorHAnsi" w:cstheme="minorHAnsi"/>
          <w:sz w:val="22"/>
          <w:szCs w:val="22"/>
        </w:rPr>
        <w:t>This Agreement is effective as of the date of the last signature below (“</w:t>
      </w:r>
      <w:r w:rsidRPr="006930B9">
        <w:rPr>
          <w:rFonts w:asciiTheme="minorHAnsi" w:hAnsiTheme="minorHAnsi" w:cstheme="minorHAnsi"/>
          <w:b/>
          <w:bCs/>
          <w:sz w:val="22"/>
          <w:szCs w:val="22"/>
          <w:u w:val="single"/>
        </w:rPr>
        <w:t>Effective Date</w:t>
      </w:r>
      <w:r w:rsidRPr="006930B9">
        <w:rPr>
          <w:rFonts w:asciiTheme="minorHAnsi" w:hAnsiTheme="minorHAnsi" w:cstheme="minorHAnsi"/>
          <w:sz w:val="22"/>
          <w:szCs w:val="22"/>
        </w:rPr>
        <w:t>”).</w:t>
      </w:r>
    </w:p>
    <w:p w14:paraId="6E2827A1" w14:textId="223145CA" w:rsidR="00245B88" w:rsidRPr="006930B9" w:rsidRDefault="00245B88" w:rsidP="006930B9">
      <w:pPr>
        <w:pStyle w:val="ListParagraph"/>
        <w:numPr>
          <w:ilvl w:val="0"/>
          <w:numId w:val="14"/>
        </w:numPr>
        <w:ind w:hanging="720"/>
        <w:rPr>
          <w:rFonts w:asciiTheme="minorHAnsi" w:hAnsiTheme="minorHAnsi" w:cstheme="minorHAnsi"/>
          <w:b/>
          <w:bCs/>
          <w:sz w:val="22"/>
          <w:szCs w:val="22"/>
        </w:rPr>
      </w:pPr>
      <w:r w:rsidRPr="006930B9">
        <w:rPr>
          <w:rFonts w:asciiTheme="minorHAnsi" w:hAnsiTheme="minorHAnsi" w:cstheme="minorHAnsi"/>
          <w:b/>
          <w:bCs/>
          <w:sz w:val="22"/>
          <w:szCs w:val="22"/>
        </w:rPr>
        <w:t>GRANT OF ACCESS</w:t>
      </w:r>
    </w:p>
    <w:p w14:paraId="3BC67A63" w14:textId="77777777" w:rsidR="00072B57" w:rsidRPr="006930B9" w:rsidRDefault="00072B57" w:rsidP="00072B57">
      <w:pPr>
        <w:pStyle w:val="ListParagraph"/>
        <w:ind w:left="1440"/>
        <w:rPr>
          <w:rFonts w:asciiTheme="minorHAnsi" w:hAnsiTheme="minorHAnsi" w:cstheme="minorHAnsi"/>
          <w:sz w:val="22"/>
          <w:szCs w:val="22"/>
        </w:rPr>
      </w:pPr>
    </w:p>
    <w:p w14:paraId="2A3D5C40" w14:textId="0C962E56" w:rsidR="004A1AAF" w:rsidRPr="006930B9" w:rsidRDefault="00245B88" w:rsidP="006930B9">
      <w:pPr>
        <w:pStyle w:val="ListParagraph"/>
        <w:numPr>
          <w:ilvl w:val="1"/>
          <w:numId w:val="14"/>
        </w:numPr>
        <w:ind w:left="0" w:firstLine="720"/>
        <w:jc w:val="both"/>
        <w:rPr>
          <w:rFonts w:asciiTheme="minorHAnsi" w:hAnsiTheme="minorHAnsi" w:cstheme="minorHAnsi"/>
          <w:sz w:val="22"/>
          <w:szCs w:val="22"/>
        </w:rPr>
      </w:pPr>
      <w:r w:rsidRPr="006930B9">
        <w:rPr>
          <w:rFonts w:asciiTheme="minorHAnsi" w:hAnsiTheme="minorHAnsi" w:cstheme="minorHAnsi"/>
          <w:sz w:val="22"/>
          <w:szCs w:val="22"/>
          <w:u w:val="single"/>
        </w:rPr>
        <w:t>Grant</w:t>
      </w:r>
      <w:r w:rsidRPr="006930B9">
        <w:rPr>
          <w:rFonts w:asciiTheme="minorHAnsi" w:hAnsiTheme="minorHAnsi" w:cstheme="minorHAnsi"/>
          <w:sz w:val="22"/>
          <w:szCs w:val="22"/>
        </w:rPr>
        <w:t>.</w:t>
      </w:r>
      <w:r w:rsidR="00F420FD">
        <w:rPr>
          <w:rFonts w:asciiTheme="minorHAnsi" w:hAnsiTheme="minorHAnsi" w:cstheme="minorHAnsi"/>
          <w:sz w:val="22"/>
          <w:szCs w:val="22"/>
        </w:rPr>
        <w:t xml:space="preserve"> </w:t>
      </w:r>
      <w:r w:rsidRPr="006930B9">
        <w:rPr>
          <w:rFonts w:asciiTheme="minorHAnsi" w:hAnsiTheme="minorHAnsi" w:cstheme="minorHAnsi"/>
          <w:sz w:val="22"/>
          <w:szCs w:val="22"/>
        </w:rPr>
        <w:t>“</w:t>
      </w:r>
      <w:r w:rsidRPr="006930B9">
        <w:rPr>
          <w:rFonts w:asciiTheme="minorHAnsi" w:hAnsiTheme="minorHAnsi" w:cstheme="minorHAnsi"/>
          <w:b/>
          <w:bCs/>
          <w:sz w:val="22"/>
          <w:szCs w:val="22"/>
          <w:u w:val="single"/>
        </w:rPr>
        <w:t>Platform</w:t>
      </w:r>
      <w:r w:rsidRPr="006930B9">
        <w:rPr>
          <w:rFonts w:asciiTheme="minorHAnsi" w:hAnsiTheme="minorHAnsi" w:cstheme="minorHAnsi"/>
          <w:sz w:val="22"/>
          <w:szCs w:val="22"/>
        </w:rPr>
        <w:t xml:space="preserve">” means </w:t>
      </w:r>
      <w:r w:rsidR="00D83D44">
        <w:rPr>
          <w:rFonts w:asciiTheme="minorHAnsi" w:hAnsiTheme="minorHAnsi" w:cstheme="minorHAnsi"/>
          <w:sz w:val="22"/>
          <w:szCs w:val="22"/>
        </w:rPr>
        <w:t>Company</w:t>
      </w:r>
      <w:r w:rsidRPr="006930B9">
        <w:rPr>
          <w:rFonts w:asciiTheme="minorHAnsi" w:hAnsiTheme="minorHAnsi" w:cstheme="minorHAnsi"/>
          <w:sz w:val="22"/>
          <w:szCs w:val="22"/>
        </w:rPr>
        <w:t xml:space="preserve">’s hosted software-as-a-service platform </w:t>
      </w:r>
      <w:r w:rsidR="00D83D44">
        <w:rPr>
          <w:rFonts w:asciiTheme="minorHAnsi" w:hAnsiTheme="minorHAnsi" w:cstheme="minorHAnsi"/>
          <w:sz w:val="22"/>
          <w:szCs w:val="22"/>
        </w:rPr>
        <w:t>as described at [</w:t>
      </w:r>
      <w:r w:rsidR="00D83D44" w:rsidRPr="00D83D44">
        <w:rPr>
          <w:rFonts w:asciiTheme="minorHAnsi" w:hAnsiTheme="minorHAnsi" w:cstheme="minorHAnsi"/>
          <w:sz w:val="22"/>
          <w:szCs w:val="22"/>
          <w:highlight w:val="yellow"/>
        </w:rPr>
        <w:t>URL</w:t>
      </w:r>
      <w:r w:rsidR="00D83D44">
        <w:rPr>
          <w:rFonts w:asciiTheme="minorHAnsi" w:hAnsiTheme="minorHAnsi" w:cstheme="minorHAnsi"/>
          <w:sz w:val="22"/>
          <w:szCs w:val="22"/>
        </w:rPr>
        <w:t>]</w:t>
      </w:r>
      <w:r w:rsidRPr="006930B9">
        <w:rPr>
          <w:rFonts w:asciiTheme="minorHAnsi" w:hAnsiTheme="minorHAnsi" w:cstheme="minorHAnsi"/>
          <w:sz w:val="22"/>
          <w:szCs w:val="22"/>
        </w:rPr>
        <w:t xml:space="preserve">. Subject to Customer’s ongoing compliance with this Agreement, </w:t>
      </w:r>
      <w:r w:rsidR="00D83D44">
        <w:rPr>
          <w:rFonts w:asciiTheme="minorHAnsi" w:hAnsiTheme="minorHAnsi" w:cstheme="minorHAnsi"/>
          <w:sz w:val="22"/>
          <w:szCs w:val="22"/>
        </w:rPr>
        <w:t>Company</w:t>
      </w:r>
      <w:r w:rsidRPr="006930B9">
        <w:rPr>
          <w:rFonts w:asciiTheme="minorHAnsi" w:hAnsiTheme="minorHAnsi" w:cstheme="minorHAnsi"/>
          <w:sz w:val="22"/>
          <w:szCs w:val="22"/>
        </w:rPr>
        <w:t xml:space="preserve"> hereby grants to Customer a non-exclusive, non-transferable, revocable, right </w:t>
      </w:r>
      <w:r w:rsidR="004A1AAF" w:rsidRPr="006930B9">
        <w:rPr>
          <w:rFonts w:asciiTheme="minorHAnsi" w:hAnsiTheme="minorHAnsi" w:cstheme="minorHAnsi"/>
          <w:sz w:val="22"/>
          <w:szCs w:val="22"/>
        </w:rPr>
        <w:t xml:space="preserve">for a period of </w:t>
      </w:r>
      <w:r w:rsidR="007F7B2D">
        <w:rPr>
          <w:rFonts w:asciiTheme="minorHAnsi" w:hAnsiTheme="minorHAnsi" w:cstheme="minorHAnsi"/>
          <w:sz w:val="22"/>
          <w:szCs w:val="22"/>
        </w:rPr>
        <w:t>[</w:t>
      </w:r>
      <w:r w:rsidR="003A50FB" w:rsidRPr="00037F20">
        <w:rPr>
          <w:rFonts w:asciiTheme="minorHAnsi" w:hAnsiTheme="minorHAnsi" w:cstheme="minorHAnsi"/>
          <w:sz w:val="22"/>
          <w:szCs w:val="22"/>
          <w:highlight w:val="yellow"/>
        </w:rPr>
        <w:t xml:space="preserve">Number of Days, e.g., </w:t>
      </w:r>
      <w:r w:rsidR="004A1AAF" w:rsidRPr="003A50FB">
        <w:rPr>
          <w:rFonts w:asciiTheme="minorHAnsi" w:hAnsiTheme="minorHAnsi" w:cstheme="minorHAnsi"/>
          <w:sz w:val="22"/>
          <w:szCs w:val="22"/>
          <w:highlight w:val="yellow"/>
        </w:rPr>
        <w:t xml:space="preserve">90 </w:t>
      </w:r>
      <w:r w:rsidR="004A1AAF" w:rsidRPr="00D83D44">
        <w:rPr>
          <w:rFonts w:asciiTheme="minorHAnsi" w:hAnsiTheme="minorHAnsi" w:cstheme="minorHAnsi"/>
          <w:sz w:val="22"/>
          <w:szCs w:val="22"/>
          <w:highlight w:val="yellow"/>
        </w:rPr>
        <w:t>days</w:t>
      </w:r>
      <w:r w:rsidR="007F7B2D">
        <w:rPr>
          <w:rFonts w:asciiTheme="minorHAnsi" w:hAnsiTheme="minorHAnsi" w:cstheme="minorHAnsi"/>
          <w:sz w:val="22"/>
          <w:szCs w:val="22"/>
        </w:rPr>
        <w:t>]</w:t>
      </w:r>
      <w:r w:rsidR="004A1AAF" w:rsidRPr="006930B9">
        <w:rPr>
          <w:rFonts w:asciiTheme="minorHAnsi" w:hAnsiTheme="minorHAnsi" w:cstheme="minorHAnsi"/>
          <w:sz w:val="22"/>
          <w:szCs w:val="22"/>
        </w:rPr>
        <w:t xml:space="preserve"> (the “</w:t>
      </w:r>
      <w:r w:rsidR="004A1AAF" w:rsidRPr="006930B9">
        <w:rPr>
          <w:rFonts w:asciiTheme="minorHAnsi" w:hAnsiTheme="minorHAnsi" w:cstheme="minorHAnsi"/>
          <w:b/>
          <w:bCs/>
          <w:sz w:val="22"/>
          <w:szCs w:val="22"/>
          <w:u w:val="single"/>
        </w:rPr>
        <w:t>Evaluation Period</w:t>
      </w:r>
      <w:r w:rsidR="004A1AAF" w:rsidRPr="006930B9">
        <w:rPr>
          <w:rFonts w:asciiTheme="minorHAnsi" w:hAnsiTheme="minorHAnsi" w:cstheme="minorHAnsi"/>
          <w:sz w:val="22"/>
          <w:szCs w:val="22"/>
        </w:rPr>
        <w:t>”) to access and use the Platform</w:t>
      </w:r>
      <w:r w:rsidR="007573CA" w:rsidRPr="006930B9">
        <w:rPr>
          <w:rFonts w:asciiTheme="minorHAnsi" w:hAnsiTheme="minorHAnsi" w:cstheme="minorHAnsi"/>
          <w:sz w:val="22"/>
          <w:szCs w:val="22"/>
        </w:rPr>
        <w:t xml:space="preserve"> </w:t>
      </w:r>
      <w:r w:rsidR="004A1AAF" w:rsidRPr="006930B9">
        <w:rPr>
          <w:rFonts w:asciiTheme="minorHAnsi" w:hAnsiTheme="minorHAnsi" w:cstheme="minorHAnsi"/>
          <w:sz w:val="22"/>
          <w:szCs w:val="22"/>
        </w:rPr>
        <w:t>for its</w:t>
      </w:r>
      <w:r w:rsidR="00D83D44">
        <w:rPr>
          <w:rFonts w:asciiTheme="minorHAnsi" w:hAnsiTheme="minorHAnsi" w:cstheme="minorHAnsi"/>
          <w:sz w:val="22"/>
          <w:szCs w:val="22"/>
        </w:rPr>
        <w:t xml:space="preserve"> own internal, non-commercial</w:t>
      </w:r>
      <w:r w:rsidR="004A1AAF" w:rsidRPr="006930B9">
        <w:rPr>
          <w:rFonts w:asciiTheme="minorHAnsi" w:hAnsiTheme="minorHAnsi" w:cstheme="minorHAnsi"/>
          <w:sz w:val="22"/>
          <w:szCs w:val="22"/>
        </w:rPr>
        <w:t xml:space="preserve"> evaluation purposes.</w:t>
      </w:r>
      <w:r w:rsidR="00F420FD">
        <w:rPr>
          <w:rFonts w:asciiTheme="minorHAnsi" w:hAnsiTheme="minorHAnsi" w:cstheme="minorHAnsi"/>
          <w:sz w:val="22"/>
          <w:szCs w:val="22"/>
        </w:rPr>
        <w:t xml:space="preserve"> </w:t>
      </w:r>
    </w:p>
    <w:p w14:paraId="1FA9C86E" w14:textId="77777777" w:rsidR="00072B57" w:rsidRPr="006930B9" w:rsidRDefault="00072B57" w:rsidP="006930B9">
      <w:pPr>
        <w:pStyle w:val="ListParagraph"/>
        <w:ind w:left="0" w:firstLine="720"/>
        <w:jc w:val="both"/>
        <w:rPr>
          <w:rFonts w:asciiTheme="minorHAnsi" w:hAnsiTheme="minorHAnsi" w:cstheme="minorHAnsi"/>
          <w:sz w:val="22"/>
          <w:szCs w:val="22"/>
        </w:rPr>
      </w:pPr>
    </w:p>
    <w:p w14:paraId="658DEF35" w14:textId="28FD66D3" w:rsidR="007573CA" w:rsidRPr="006930B9" w:rsidRDefault="004A1AAF" w:rsidP="006930B9">
      <w:pPr>
        <w:pStyle w:val="ListParagraph"/>
        <w:numPr>
          <w:ilvl w:val="1"/>
          <w:numId w:val="14"/>
        </w:numPr>
        <w:ind w:left="0" w:firstLine="720"/>
        <w:jc w:val="both"/>
        <w:rPr>
          <w:rFonts w:asciiTheme="minorHAnsi" w:hAnsiTheme="minorHAnsi" w:cstheme="minorHAnsi"/>
          <w:sz w:val="22"/>
          <w:szCs w:val="22"/>
        </w:rPr>
      </w:pPr>
      <w:bookmarkStart w:id="0" w:name="_Ref144893313"/>
      <w:r w:rsidRPr="006930B9">
        <w:rPr>
          <w:rFonts w:asciiTheme="minorHAnsi" w:hAnsiTheme="minorHAnsi" w:cstheme="minorHAnsi"/>
          <w:sz w:val="22"/>
          <w:szCs w:val="22"/>
          <w:u w:val="single"/>
        </w:rPr>
        <w:t>Restrictions</w:t>
      </w:r>
      <w:r w:rsidRPr="006930B9">
        <w:rPr>
          <w:rFonts w:asciiTheme="minorHAnsi" w:hAnsiTheme="minorHAnsi" w:cstheme="minorHAnsi"/>
          <w:sz w:val="22"/>
          <w:szCs w:val="22"/>
        </w:rPr>
        <w:t>.</w:t>
      </w:r>
      <w:r w:rsidR="00F420FD">
        <w:rPr>
          <w:rFonts w:asciiTheme="minorHAnsi" w:hAnsiTheme="minorHAnsi" w:cstheme="minorHAnsi"/>
          <w:sz w:val="22"/>
          <w:szCs w:val="22"/>
        </w:rPr>
        <w:t xml:space="preserve"> </w:t>
      </w:r>
      <w:r w:rsidR="007F68C8">
        <w:rPr>
          <w:rFonts w:asciiTheme="minorHAnsi" w:hAnsiTheme="minorHAnsi" w:cstheme="minorHAnsi"/>
          <w:sz w:val="22"/>
          <w:szCs w:val="22"/>
        </w:rPr>
        <w:t>Customer</w:t>
      </w:r>
      <w:r w:rsidR="007F68C8" w:rsidRPr="006930B9">
        <w:rPr>
          <w:rFonts w:asciiTheme="minorHAnsi" w:hAnsiTheme="minorHAnsi" w:cstheme="minorHAnsi"/>
          <w:sz w:val="22"/>
          <w:szCs w:val="22"/>
        </w:rPr>
        <w:t xml:space="preserve"> </w:t>
      </w:r>
      <w:r w:rsidRPr="006930B9">
        <w:rPr>
          <w:rFonts w:asciiTheme="minorHAnsi" w:hAnsiTheme="minorHAnsi" w:cstheme="minorHAnsi"/>
          <w:sz w:val="22"/>
          <w:szCs w:val="22"/>
        </w:rPr>
        <w:t>will not, directly or indirectly, do any of the following: (i) decompile, reverse engineer, or otherwise attempt to derive the source code of the Platform; (ii) attempt to defeat any security mechanism on the Platform; (iii) sell, sublicense, transfer, assign, lease, rent, or otherwise distribute or make available the Platform to any third-party; (iv) use the Platform in any manner that violates applicable laws, regulations, or statutes; or (v) cause or encourage any third-party to do any of the foregoing.</w:t>
      </w:r>
      <w:bookmarkEnd w:id="0"/>
      <w:r w:rsidR="00F420FD">
        <w:rPr>
          <w:rFonts w:asciiTheme="minorHAnsi" w:hAnsiTheme="minorHAnsi" w:cstheme="minorHAnsi"/>
          <w:sz w:val="22"/>
          <w:szCs w:val="22"/>
        </w:rPr>
        <w:t xml:space="preserve"> </w:t>
      </w:r>
    </w:p>
    <w:p w14:paraId="04661E24" w14:textId="77777777" w:rsidR="007573CA" w:rsidRPr="006930B9" w:rsidRDefault="007573CA" w:rsidP="007573CA">
      <w:pPr>
        <w:pStyle w:val="ListParagraph"/>
        <w:rPr>
          <w:rFonts w:asciiTheme="minorHAnsi" w:hAnsiTheme="minorHAnsi" w:cstheme="minorHAnsi"/>
          <w:sz w:val="22"/>
          <w:szCs w:val="22"/>
        </w:rPr>
      </w:pPr>
    </w:p>
    <w:p w14:paraId="7EE4DB24" w14:textId="394079A7" w:rsidR="004A1AAF" w:rsidRPr="000F63F9" w:rsidRDefault="004A1AAF" w:rsidP="006930B9">
      <w:pPr>
        <w:pStyle w:val="ListParagraph"/>
        <w:numPr>
          <w:ilvl w:val="0"/>
          <w:numId w:val="14"/>
        </w:numPr>
        <w:ind w:left="0" w:firstLine="0"/>
        <w:jc w:val="both"/>
        <w:rPr>
          <w:rFonts w:asciiTheme="minorHAnsi" w:hAnsiTheme="minorHAnsi" w:cstheme="minorHAnsi"/>
          <w:sz w:val="22"/>
          <w:szCs w:val="22"/>
        </w:rPr>
      </w:pPr>
      <w:r w:rsidRPr="000F63F9">
        <w:rPr>
          <w:rFonts w:asciiTheme="minorHAnsi" w:hAnsiTheme="minorHAnsi" w:cstheme="minorHAnsi"/>
          <w:b/>
          <w:bCs/>
          <w:sz w:val="22"/>
          <w:szCs w:val="22"/>
        </w:rPr>
        <w:t>PAYMENT</w:t>
      </w:r>
      <w:r w:rsidR="000F63F9" w:rsidRPr="000F63F9">
        <w:rPr>
          <w:rFonts w:asciiTheme="minorHAnsi" w:hAnsiTheme="minorHAnsi" w:cstheme="minorHAnsi"/>
          <w:b/>
          <w:bCs/>
          <w:sz w:val="22"/>
          <w:szCs w:val="22"/>
        </w:rPr>
        <w:t xml:space="preserve">. </w:t>
      </w:r>
      <w:r w:rsidRPr="000F63F9">
        <w:rPr>
          <w:rFonts w:asciiTheme="minorHAnsi" w:hAnsiTheme="minorHAnsi" w:cstheme="minorHAnsi"/>
          <w:sz w:val="22"/>
          <w:szCs w:val="22"/>
        </w:rPr>
        <w:t xml:space="preserve">Customer will pay </w:t>
      </w:r>
      <w:r w:rsidR="007F7B2D" w:rsidRPr="000F63F9">
        <w:rPr>
          <w:rFonts w:asciiTheme="minorHAnsi" w:hAnsiTheme="minorHAnsi" w:cstheme="minorHAnsi"/>
          <w:sz w:val="22"/>
          <w:szCs w:val="22"/>
        </w:rPr>
        <w:t>a one-time non-refundable fee</w:t>
      </w:r>
      <w:r w:rsidRPr="000F63F9">
        <w:rPr>
          <w:rFonts w:asciiTheme="minorHAnsi" w:hAnsiTheme="minorHAnsi" w:cstheme="minorHAnsi"/>
          <w:sz w:val="22"/>
          <w:szCs w:val="22"/>
        </w:rPr>
        <w:t xml:space="preserve"> of </w:t>
      </w:r>
      <w:r w:rsidR="00EF3F00">
        <w:rPr>
          <w:rFonts w:asciiTheme="minorHAnsi" w:hAnsiTheme="minorHAnsi" w:cstheme="minorHAnsi"/>
          <w:sz w:val="22"/>
          <w:szCs w:val="22"/>
        </w:rPr>
        <w:t>[</w:t>
      </w:r>
      <w:r w:rsidRPr="00EF3F00">
        <w:rPr>
          <w:rFonts w:asciiTheme="minorHAnsi" w:hAnsiTheme="minorHAnsi" w:cstheme="minorHAnsi"/>
          <w:sz w:val="22"/>
          <w:szCs w:val="22"/>
          <w:highlight w:val="yellow"/>
        </w:rPr>
        <w:t>$</w:t>
      </w:r>
      <w:r w:rsidR="00EF3F00" w:rsidRPr="00EF3F00">
        <w:rPr>
          <w:rFonts w:asciiTheme="minorHAnsi" w:hAnsiTheme="minorHAnsi" w:cstheme="minorHAnsi"/>
          <w:sz w:val="22"/>
          <w:szCs w:val="22"/>
          <w:highlight w:val="yellow"/>
        </w:rPr>
        <w:t>●</w:t>
      </w:r>
      <w:r w:rsidR="00EF3F00">
        <w:rPr>
          <w:rFonts w:asciiTheme="minorHAnsi" w:hAnsiTheme="minorHAnsi" w:cstheme="minorHAnsi"/>
          <w:sz w:val="22"/>
          <w:szCs w:val="22"/>
        </w:rPr>
        <w:t xml:space="preserve">] </w:t>
      </w:r>
      <w:r w:rsidRPr="000F63F9">
        <w:rPr>
          <w:rFonts w:asciiTheme="minorHAnsi" w:hAnsiTheme="minorHAnsi" w:cstheme="minorHAnsi"/>
          <w:sz w:val="22"/>
          <w:szCs w:val="22"/>
        </w:rPr>
        <w:t>for the rights to the Platform during the Evaluation Period (“</w:t>
      </w:r>
      <w:r w:rsidRPr="000F63F9">
        <w:rPr>
          <w:rFonts w:asciiTheme="minorHAnsi" w:hAnsiTheme="minorHAnsi" w:cstheme="minorHAnsi"/>
          <w:b/>
          <w:bCs/>
          <w:sz w:val="22"/>
          <w:szCs w:val="22"/>
          <w:u w:val="single"/>
        </w:rPr>
        <w:t>Evaluation Fee</w:t>
      </w:r>
      <w:r w:rsidRPr="000F63F9">
        <w:rPr>
          <w:rFonts w:asciiTheme="minorHAnsi" w:hAnsiTheme="minorHAnsi" w:cstheme="minorHAnsi"/>
          <w:sz w:val="22"/>
          <w:szCs w:val="22"/>
        </w:rPr>
        <w:t>”).</w:t>
      </w:r>
      <w:r w:rsidR="00F420FD">
        <w:rPr>
          <w:rFonts w:asciiTheme="minorHAnsi" w:hAnsiTheme="minorHAnsi" w:cstheme="minorHAnsi"/>
          <w:sz w:val="22"/>
          <w:szCs w:val="22"/>
        </w:rPr>
        <w:t xml:space="preserve"> </w:t>
      </w:r>
      <w:r w:rsidRPr="000F63F9">
        <w:rPr>
          <w:rFonts w:asciiTheme="minorHAnsi" w:hAnsiTheme="minorHAnsi" w:cstheme="minorHAnsi"/>
          <w:sz w:val="22"/>
          <w:szCs w:val="22"/>
        </w:rPr>
        <w:t>The Evaluation Fee is due within 30 days of the Effective Date.</w:t>
      </w:r>
      <w:r w:rsidR="00F420FD">
        <w:rPr>
          <w:rFonts w:asciiTheme="minorHAnsi" w:hAnsiTheme="minorHAnsi" w:cstheme="minorHAnsi"/>
          <w:sz w:val="22"/>
          <w:szCs w:val="22"/>
        </w:rPr>
        <w:t xml:space="preserve"> </w:t>
      </w:r>
      <w:r w:rsidRPr="000F63F9">
        <w:rPr>
          <w:rFonts w:asciiTheme="minorHAnsi" w:hAnsiTheme="minorHAnsi" w:cstheme="minorHAnsi"/>
          <w:sz w:val="22"/>
          <w:szCs w:val="22"/>
        </w:rPr>
        <w:t xml:space="preserve">Each party will bear its </w:t>
      </w:r>
      <w:r w:rsidR="005208F5" w:rsidRPr="000F63F9">
        <w:rPr>
          <w:rFonts w:asciiTheme="minorHAnsi" w:hAnsiTheme="minorHAnsi" w:cstheme="minorHAnsi"/>
          <w:sz w:val="22"/>
          <w:szCs w:val="22"/>
        </w:rPr>
        <w:t>own</w:t>
      </w:r>
      <w:r w:rsidRPr="000F63F9">
        <w:rPr>
          <w:rFonts w:asciiTheme="minorHAnsi" w:hAnsiTheme="minorHAnsi" w:cstheme="minorHAnsi"/>
          <w:sz w:val="22"/>
          <w:szCs w:val="22"/>
        </w:rPr>
        <w:t xml:space="preserve"> expenses in connection with its performance under this Agreement.</w:t>
      </w:r>
    </w:p>
    <w:p w14:paraId="3EADCEFD" w14:textId="77777777" w:rsidR="00B27CCC" w:rsidRPr="00B27CCC" w:rsidRDefault="00B27CCC" w:rsidP="00B27CCC">
      <w:pPr>
        <w:pStyle w:val="ListParagraph"/>
        <w:ind w:left="0"/>
        <w:jc w:val="both"/>
        <w:rPr>
          <w:rFonts w:asciiTheme="minorHAnsi" w:hAnsiTheme="minorHAnsi" w:cstheme="minorHAnsi"/>
          <w:sz w:val="22"/>
          <w:szCs w:val="22"/>
        </w:rPr>
      </w:pPr>
    </w:p>
    <w:p w14:paraId="375FFC9A" w14:textId="71885006" w:rsidR="00072B57" w:rsidRPr="000F63F9" w:rsidRDefault="00072B57" w:rsidP="006930B9">
      <w:pPr>
        <w:pStyle w:val="ListParagraph"/>
        <w:numPr>
          <w:ilvl w:val="0"/>
          <w:numId w:val="14"/>
        </w:numPr>
        <w:ind w:left="0" w:firstLine="0"/>
        <w:jc w:val="both"/>
        <w:rPr>
          <w:rFonts w:asciiTheme="minorHAnsi" w:hAnsiTheme="minorHAnsi" w:cstheme="minorHAnsi"/>
          <w:sz w:val="22"/>
          <w:szCs w:val="22"/>
        </w:rPr>
      </w:pPr>
      <w:bookmarkStart w:id="1" w:name="_Ref144893316"/>
      <w:r w:rsidRPr="000F63F9">
        <w:rPr>
          <w:rFonts w:asciiTheme="minorHAnsi" w:hAnsiTheme="minorHAnsi" w:cstheme="minorHAnsi"/>
          <w:b/>
          <w:bCs/>
          <w:sz w:val="22"/>
          <w:szCs w:val="22"/>
        </w:rPr>
        <w:t>IP OWNERSHIP</w:t>
      </w:r>
      <w:r w:rsidR="000F63F9" w:rsidRPr="000F63F9">
        <w:rPr>
          <w:rFonts w:asciiTheme="minorHAnsi" w:hAnsiTheme="minorHAnsi" w:cstheme="minorHAnsi"/>
          <w:b/>
          <w:bCs/>
          <w:sz w:val="22"/>
          <w:szCs w:val="22"/>
        </w:rPr>
        <w:t xml:space="preserve">. </w:t>
      </w:r>
      <w:r w:rsidR="00D83D44">
        <w:rPr>
          <w:rFonts w:asciiTheme="minorHAnsi" w:hAnsiTheme="minorHAnsi" w:cstheme="minorHAnsi"/>
          <w:sz w:val="22"/>
          <w:szCs w:val="22"/>
        </w:rPr>
        <w:t>Company</w:t>
      </w:r>
      <w:r w:rsidRPr="000F63F9">
        <w:rPr>
          <w:rFonts w:asciiTheme="minorHAnsi" w:hAnsiTheme="minorHAnsi" w:cstheme="minorHAnsi"/>
          <w:sz w:val="22"/>
          <w:szCs w:val="22"/>
        </w:rPr>
        <w:t xml:space="preserve"> owns all right, title, and interest, including intellectual property rights, in and to the Platform.</w:t>
      </w:r>
      <w:r w:rsidR="006930B9" w:rsidRPr="000F63F9">
        <w:rPr>
          <w:rFonts w:asciiTheme="minorHAnsi" w:hAnsiTheme="minorHAnsi" w:cstheme="minorHAnsi"/>
          <w:sz w:val="22"/>
          <w:szCs w:val="22"/>
        </w:rPr>
        <w:t xml:space="preserve"> As between </w:t>
      </w:r>
      <w:r w:rsidR="00D83D44">
        <w:rPr>
          <w:rFonts w:asciiTheme="minorHAnsi" w:hAnsiTheme="minorHAnsi" w:cstheme="minorHAnsi"/>
          <w:sz w:val="22"/>
          <w:szCs w:val="22"/>
        </w:rPr>
        <w:t>Company</w:t>
      </w:r>
      <w:r w:rsidR="006930B9" w:rsidRPr="000F63F9">
        <w:rPr>
          <w:rFonts w:asciiTheme="minorHAnsi" w:hAnsiTheme="minorHAnsi" w:cstheme="minorHAnsi"/>
          <w:sz w:val="22"/>
          <w:szCs w:val="22"/>
        </w:rPr>
        <w:t xml:space="preserve"> and Customer, Customer owns all data and information input by Customer and its </w:t>
      </w:r>
      <w:r w:rsidR="003A50FB">
        <w:rPr>
          <w:rFonts w:asciiTheme="minorHAnsi" w:hAnsiTheme="minorHAnsi" w:cstheme="minorHAnsi"/>
          <w:sz w:val="22"/>
          <w:szCs w:val="22"/>
        </w:rPr>
        <w:t>e</w:t>
      </w:r>
      <w:r w:rsidR="006930B9" w:rsidRPr="000F63F9">
        <w:rPr>
          <w:rFonts w:asciiTheme="minorHAnsi" w:hAnsiTheme="minorHAnsi" w:cstheme="minorHAnsi"/>
          <w:sz w:val="22"/>
          <w:szCs w:val="22"/>
        </w:rPr>
        <w:t xml:space="preserve">nd </w:t>
      </w:r>
      <w:r w:rsidR="003A50FB">
        <w:rPr>
          <w:rFonts w:asciiTheme="minorHAnsi" w:hAnsiTheme="minorHAnsi" w:cstheme="minorHAnsi"/>
          <w:sz w:val="22"/>
          <w:szCs w:val="22"/>
        </w:rPr>
        <w:t>u</w:t>
      </w:r>
      <w:r w:rsidR="006930B9" w:rsidRPr="000F63F9">
        <w:rPr>
          <w:rFonts w:asciiTheme="minorHAnsi" w:hAnsiTheme="minorHAnsi" w:cstheme="minorHAnsi"/>
          <w:sz w:val="22"/>
          <w:szCs w:val="22"/>
        </w:rPr>
        <w:t>sers into the Platform.</w:t>
      </w:r>
      <w:r w:rsidR="00F420FD">
        <w:rPr>
          <w:rFonts w:asciiTheme="minorHAnsi" w:hAnsiTheme="minorHAnsi" w:cstheme="minorHAnsi"/>
          <w:sz w:val="22"/>
          <w:szCs w:val="22"/>
        </w:rPr>
        <w:t xml:space="preserve"> </w:t>
      </w:r>
      <w:r w:rsidRPr="000F63F9">
        <w:rPr>
          <w:rFonts w:asciiTheme="minorHAnsi" w:hAnsiTheme="minorHAnsi" w:cstheme="minorHAnsi"/>
          <w:sz w:val="22"/>
          <w:szCs w:val="22"/>
        </w:rPr>
        <w:t>Nothing in this Agreement transfers any ownership right in the Platform to Customer.</w:t>
      </w:r>
      <w:bookmarkEnd w:id="1"/>
    </w:p>
    <w:p w14:paraId="3FC2C4CB" w14:textId="77777777" w:rsidR="00B27CCC" w:rsidRDefault="00B27CCC" w:rsidP="00B27CCC">
      <w:pPr>
        <w:pStyle w:val="ListParagraph"/>
        <w:ind w:left="0"/>
        <w:rPr>
          <w:rFonts w:asciiTheme="minorHAnsi" w:hAnsiTheme="minorHAnsi" w:cstheme="minorHAnsi"/>
          <w:b/>
          <w:bCs/>
          <w:sz w:val="22"/>
          <w:szCs w:val="22"/>
        </w:rPr>
      </w:pPr>
    </w:p>
    <w:p w14:paraId="0794B02C" w14:textId="3AD6B2E5" w:rsidR="00880AB1" w:rsidRPr="00B27CCC" w:rsidRDefault="00880AB1" w:rsidP="006930B9">
      <w:pPr>
        <w:pStyle w:val="ListParagraph"/>
        <w:numPr>
          <w:ilvl w:val="0"/>
          <w:numId w:val="14"/>
        </w:numPr>
        <w:ind w:left="0" w:firstLine="0"/>
        <w:jc w:val="both"/>
        <w:rPr>
          <w:rFonts w:asciiTheme="minorHAnsi" w:hAnsiTheme="minorHAnsi" w:cstheme="minorHAnsi"/>
          <w:sz w:val="22"/>
          <w:szCs w:val="22"/>
        </w:rPr>
      </w:pPr>
      <w:bookmarkStart w:id="2" w:name="_Ref144893318"/>
      <w:r w:rsidRPr="00B27CCC">
        <w:rPr>
          <w:rFonts w:asciiTheme="minorHAnsi" w:hAnsiTheme="minorHAnsi" w:cstheme="minorHAnsi"/>
          <w:b/>
          <w:bCs/>
          <w:sz w:val="22"/>
          <w:szCs w:val="22"/>
        </w:rPr>
        <w:t>FEEDBA</w:t>
      </w:r>
      <w:r w:rsidR="00B27CCC" w:rsidRPr="00B27CCC">
        <w:rPr>
          <w:rFonts w:asciiTheme="minorHAnsi" w:hAnsiTheme="minorHAnsi" w:cstheme="minorHAnsi"/>
          <w:b/>
          <w:bCs/>
          <w:sz w:val="22"/>
          <w:szCs w:val="22"/>
        </w:rPr>
        <w:t xml:space="preserve">CK. </w:t>
      </w:r>
      <w:r w:rsidRPr="00B27CCC">
        <w:rPr>
          <w:rFonts w:asciiTheme="minorHAnsi" w:hAnsiTheme="minorHAnsi" w:cstheme="minorHAnsi"/>
          <w:sz w:val="22"/>
          <w:szCs w:val="22"/>
        </w:rPr>
        <w:t>If Customer provides any feedback, suggestions, or other comments regarding the Platform (“</w:t>
      </w:r>
      <w:r w:rsidRPr="00B27CCC">
        <w:rPr>
          <w:rFonts w:asciiTheme="minorHAnsi" w:hAnsiTheme="minorHAnsi" w:cstheme="minorHAnsi"/>
          <w:b/>
          <w:bCs/>
          <w:sz w:val="22"/>
          <w:szCs w:val="22"/>
          <w:u w:val="single"/>
        </w:rPr>
        <w:t>Feedback</w:t>
      </w:r>
      <w:r w:rsidRPr="00B27CCC">
        <w:rPr>
          <w:rFonts w:asciiTheme="minorHAnsi" w:hAnsiTheme="minorHAnsi" w:cstheme="minorHAnsi"/>
          <w:sz w:val="22"/>
          <w:szCs w:val="22"/>
        </w:rPr>
        <w:t xml:space="preserve">”), Customer hereby grants </w:t>
      </w:r>
      <w:r w:rsidR="00D83D44">
        <w:rPr>
          <w:rFonts w:asciiTheme="minorHAnsi" w:hAnsiTheme="minorHAnsi" w:cstheme="minorHAnsi"/>
          <w:sz w:val="22"/>
          <w:szCs w:val="22"/>
        </w:rPr>
        <w:t>Company</w:t>
      </w:r>
      <w:r w:rsidRPr="00B27CCC">
        <w:rPr>
          <w:rFonts w:asciiTheme="minorHAnsi" w:hAnsiTheme="minorHAnsi" w:cstheme="minorHAnsi"/>
          <w:sz w:val="22"/>
          <w:szCs w:val="22"/>
        </w:rPr>
        <w:t xml:space="preserve"> a non-exclusive, worldwide, perpetual, irrevocable, royalty-free, fully-paid, fully transferable and sublicensable right and license to use the Feedback for any business purpose, including, without limitation, the improvement of the Platform and development of new products and services.</w:t>
      </w:r>
      <w:bookmarkEnd w:id="2"/>
    </w:p>
    <w:p w14:paraId="764B7112" w14:textId="77777777" w:rsidR="00B27CCC" w:rsidRDefault="00B27CCC" w:rsidP="00B27CCC">
      <w:pPr>
        <w:pStyle w:val="ListParagraph"/>
        <w:ind w:left="0"/>
        <w:rPr>
          <w:rFonts w:asciiTheme="minorHAnsi" w:hAnsiTheme="minorHAnsi" w:cstheme="minorHAnsi"/>
          <w:b/>
          <w:bCs/>
          <w:sz w:val="22"/>
          <w:szCs w:val="22"/>
        </w:rPr>
      </w:pPr>
    </w:p>
    <w:p w14:paraId="3594155D" w14:textId="1176A58E" w:rsidR="00880AB1" w:rsidRPr="00A91922" w:rsidRDefault="00880AB1" w:rsidP="00A91922">
      <w:pPr>
        <w:pStyle w:val="ListParagraph"/>
        <w:numPr>
          <w:ilvl w:val="0"/>
          <w:numId w:val="14"/>
        </w:numPr>
        <w:ind w:left="0" w:firstLine="0"/>
        <w:jc w:val="both"/>
        <w:rPr>
          <w:rFonts w:asciiTheme="minorHAnsi" w:hAnsiTheme="minorHAnsi" w:cstheme="minorHAnsi"/>
          <w:sz w:val="22"/>
          <w:szCs w:val="22"/>
        </w:rPr>
      </w:pPr>
      <w:bookmarkStart w:id="3" w:name="_Ref144893319"/>
      <w:r w:rsidRPr="00A91922">
        <w:rPr>
          <w:rFonts w:asciiTheme="minorHAnsi" w:hAnsiTheme="minorHAnsi" w:cstheme="minorHAnsi"/>
          <w:b/>
          <w:bCs/>
          <w:sz w:val="22"/>
          <w:szCs w:val="22"/>
        </w:rPr>
        <w:t>TERM AND TERMINATION</w:t>
      </w:r>
      <w:r w:rsidR="00A91922" w:rsidRPr="00A91922">
        <w:rPr>
          <w:rFonts w:asciiTheme="minorHAnsi" w:hAnsiTheme="minorHAnsi" w:cstheme="minorHAnsi"/>
          <w:b/>
          <w:bCs/>
          <w:sz w:val="22"/>
          <w:szCs w:val="22"/>
        </w:rPr>
        <w:t xml:space="preserve">. </w:t>
      </w:r>
      <w:r w:rsidRPr="00A91922">
        <w:rPr>
          <w:rFonts w:asciiTheme="minorHAnsi" w:hAnsiTheme="minorHAnsi" w:cstheme="minorHAnsi"/>
          <w:sz w:val="22"/>
          <w:szCs w:val="22"/>
        </w:rPr>
        <w:t>This Agreement commences on the Effective Date and will automatically terminate at the end of the Evaluation Period.</w:t>
      </w:r>
      <w:r w:rsidR="00F420FD">
        <w:rPr>
          <w:rFonts w:asciiTheme="minorHAnsi" w:hAnsiTheme="minorHAnsi" w:cstheme="minorHAnsi"/>
          <w:sz w:val="22"/>
          <w:szCs w:val="22"/>
        </w:rPr>
        <w:t xml:space="preserve"> </w:t>
      </w:r>
      <w:r w:rsidRPr="00A91922">
        <w:rPr>
          <w:rFonts w:asciiTheme="minorHAnsi" w:hAnsiTheme="minorHAnsi" w:cstheme="minorHAnsi"/>
          <w:sz w:val="22"/>
          <w:szCs w:val="22"/>
        </w:rPr>
        <w:t xml:space="preserve">Either party may terminate this Agreement with or without cause upon </w:t>
      </w:r>
      <w:r w:rsidR="002A7F07" w:rsidRPr="00A91922">
        <w:rPr>
          <w:rFonts w:asciiTheme="minorHAnsi" w:hAnsiTheme="minorHAnsi" w:cstheme="minorHAnsi"/>
          <w:sz w:val="22"/>
          <w:szCs w:val="22"/>
        </w:rPr>
        <w:t xml:space="preserve">written </w:t>
      </w:r>
      <w:r w:rsidRPr="00A91922">
        <w:rPr>
          <w:rFonts w:asciiTheme="minorHAnsi" w:hAnsiTheme="minorHAnsi" w:cstheme="minorHAnsi"/>
          <w:sz w:val="22"/>
          <w:szCs w:val="22"/>
        </w:rPr>
        <w:t>notice</w:t>
      </w:r>
      <w:r w:rsidR="002A7F07" w:rsidRPr="00A91922">
        <w:rPr>
          <w:rFonts w:asciiTheme="minorHAnsi" w:hAnsiTheme="minorHAnsi" w:cstheme="minorHAnsi"/>
          <w:sz w:val="22"/>
          <w:szCs w:val="22"/>
        </w:rPr>
        <w:t xml:space="preserve"> (e-mail sufficient)</w:t>
      </w:r>
      <w:r w:rsidRPr="00A91922">
        <w:rPr>
          <w:rFonts w:asciiTheme="minorHAnsi" w:hAnsiTheme="minorHAnsi" w:cstheme="minorHAnsi"/>
          <w:sz w:val="22"/>
          <w:szCs w:val="22"/>
        </w:rPr>
        <w:t xml:space="preserve"> to the other party.</w:t>
      </w:r>
      <w:r w:rsidR="00A91922">
        <w:rPr>
          <w:rFonts w:asciiTheme="minorHAnsi" w:hAnsiTheme="minorHAnsi" w:cstheme="minorHAnsi"/>
          <w:sz w:val="22"/>
          <w:szCs w:val="22"/>
        </w:rPr>
        <w:t xml:space="preserve"> </w:t>
      </w:r>
      <w:r w:rsidR="00A91922" w:rsidRPr="006930B9">
        <w:rPr>
          <w:rFonts w:asciiTheme="minorHAnsi" w:hAnsiTheme="minorHAnsi" w:cstheme="minorHAnsi"/>
          <w:sz w:val="22"/>
          <w:szCs w:val="22"/>
        </w:rPr>
        <w:t xml:space="preserve">Upon termination or expiration of this Agreement for any reason: (i) Customer’s right to access the Platform will immediately cease; (ii) the following sections will </w:t>
      </w:r>
      <w:r w:rsidR="007C0726">
        <w:rPr>
          <w:rFonts w:asciiTheme="minorHAnsi" w:hAnsiTheme="minorHAnsi" w:cstheme="minorHAnsi"/>
          <w:sz w:val="22"/>
          <w:szCs w:val="22"/>
        </w:rPr>
        <w:t>s</w:t>
      </w:r>
      <w:r w:rsidR="00A91922" w:rsidRPr="006930B9">
        <w:rPr>
          <w:rFonts w:asciiTheme="minorHAnsi" w:hAnsiTheme="minorHAnsi" w:cstheme="minorHAnsi"/>
          <w:sz w:val="22"/>
          <w:szCs w:val="22"/>
        </w:rPr>
        <w:t xml:space="preserve">urvive: </w:t>
      </w:r>
      <w:r w:rsidR="00993110">
        <w:rPr>
          <w:rFonts w:asciiTheme="minorHAnsi" w:hAnsiTheme="minorHAnsi" w:cstheme="minorHAnsi"/>
          <w:sz w:val="22"/>
          <w:szCs w:val="22"/>
        </w:rPr>
        <w:fldChar w:fldCharType="begin"/>
      </w:r>
      <w:r w:rsidR="00993110">
        <w:rPr>
          <w:rFonts w:asciiTheme="minorHAnsi" w:hAnsiTheme="minorHAnsi" w:cstheme="minorHAnsi"/>
          <w:sz w:val="22"/>
          <w:szCs w:val="22"/>
        </w:rPr>
        <w:instrText xml:space="preserve"> REF _Ref144893313 \w \h </w:instrText>
      </w:r>
      <w:r w:rsidR="00993110">
        <w:rPr>
          <w:rFonts w:asciiTheme="minorHAnsi" w:hAnsiTheme="minorHAnsi" w:cstheme="minorHAnsi"/>
          <w:sz w:val="22"/>
          <w:szCs w:val="22"/>
        </w:rPr>
      </w:r>
      <w:r w:rsidR="00993110">
        <w:rPr>
          <w:rFonts w:asciiTheme="minorHAnsi" w:hAnsiTheme="minorHAnsi" w:cstheme="minorHAnsi"/>
          <w:sz w:val="22"/>
          <w:szCs w:val="22"/>
        </w:rPr>
        <w:fldChar w:fldCharType="separate"/>
      </w:r>
      <w:r w:rsidR="00027FCA">
        <w:rPr>
          <w:rFonts w:asciiTheme="minorHAnsi" w:hAnsiTheme="minorHAnsi" w:cstheme="minorHAnsi"/>
          <w:sz w:val="22"/>
          <w:szCs w:val="22"/>
        </w:rPr>
        <w:t>1.b</w:t>
      </w:r>
      <w:r w:rsidR="00993110">
        <w:rPr>
          <w:rFonts w:asciiTheme="minorHAnsi" w:hAnsiTheme="minorHAnsi" w:cstheme="minorHAnsi"/>
          <w:sz w:val="22"/>
          <w:szCs w:val="22"/>
        </w:rPr>
        <w:fldChar w:fldCharType="end"/>
      </w:r>
      <w:r w:rsidR="00B73052">
        <w:rPr>
          <w:rFonts w:asciiTheme="minorHAnsi" w:hAnsiTheme="minorHAnsi" w:cstheme="minorHAnsi"/>
          <w:sz w:val="22"/>
          <w:szCs w:val="22"/>
        </w:rPr>
        <w:t xml:space="preserve">, </w:t>
      </w:r>
      <w:r w:rsidR="00993110">
        <w:rPr>
          <w:rFonts w:asciiTheme="minorHAnsi" w:hAnsiTheme="minorHAnsi" w:cstheme="minorHAnsi"/>
          <w:sz w:val="22"/>
          <w:szCs w:val="22"/>
        </w:rPr>
        <w:fldChar w:fldCharType="begin"/>
      </w:r>
      <w:r w:rsidR="00993110">
        <w:rPr>
          <w:rFonts w:asciiTheme="minorHAnsi" w:hAnsiTheme="minorHAnsi" w:cstheme="minorHAnsi"/>
          <w:sz w:val="22"/>
          <w:szCs w:val="22"/>
        </w:rPr>
        <w:instrText xml:space="preserve"> REF _Ref144893316 \w \h </w:instrText>
      </w:r>
      <w:r w:rsidR="00993110">
        <w:rPr>
          <w:rFonts w:asciiTheme="minorHAnsi" w:hAnsiTheme="minorHAnsi" w:cstheme="minorHAnsi"/>
          <w:sz w:val="22"/>
          <w:szCs w:val="22"/>
        </w:rPr>
      </w:r>
      <w:r w:rsidR="00993110">
        <w:rPr>
          <w:rFonts w:asciiTheme="minorHAnsi" w:hAnsiTheme="minorHAnsi" w:cstheme="minorHAnsi"/>
          <w:sz w:val="22"/>
          <w:szCs w:val="22"/>
        </w:rPr>
        <w:fldChar w:fldCharType="separate"/>
      </w:r>
      <w:r w:rsidR="00027FCA">
        <w:rPr>
          <w:rFonts w:asciiTheme="minorHAnsi" w:hAnsiTheme="minorHAnsi" w:cstheme="minorHAnsi"/>
          <w:sz w:val="22"/>
          <w:szCs w:val="22"/>
        </w:rPr>
        <w:t>3</w:t>
      </w:r>
      <w:r w:rsidR="00993110">
        <w:rPr>
          <w:rFonts w:asciiTheme="minorHAnsi" w:hAnsiTheme="minorHAnsi" w:cstheme="minorHAnsi"/>
          <w:sz w:val="22"/>
          <w:szCs w:val="22"/>
        </w:rPr>
        <w:fldChar w:fldCharType="end"/>
      </w:r>
      <w:r w:rsidR="00B73052">
        <w:rPr>
          <w:rFonts w:asciiTheme="minorHAnsi" w:hAnsiTheme="minorHAnsi" w:cstheme="minorHAnsi"/>
          <w:sz w:val="22"/>
          <w:szCs w:val="22"/>
        </w:rPr>
        <w:t xml:space="preserve">, </w:t>
      </w:r>
      <w:r w:rsidR="00993110">
        <w:rPr>
          <w:rFonts w:asciiTheme="minorHAnsi" w:hAnsiTheme="minorHAnsi" w:cstheme="minorHAnsi"/>
          <w:sz w:val="22"/>
          <w:szCs w:val="22"/>
        </w:rPr>
        <w:fldChar w:fldCharType="begin"/>
      </w:r>
      <w:r w:rsidR="00993110">
        <w:rPr>
          <w:rFonts w:asciiTheme="minorHAnsi" w:hAnsiTheme="minorHAnsi" w:cstheme="minorHAnsi"/>
          <w:sz w:val="22"/>
          <w:szCs w:val="22"/>
        </w:rPr>
        <w:instrText xml:space="preserve"> REF _Ref144893318 \w \h </w:instrText>
      </w:r>
      <w:r w:rsidR="00993110">
        <w:rPr>
          <w:rFonts w:asciiTheme="minorHAnsi" w:hAnsiTheme="minorHAnsi" w:cstheme="minorHAnsi"/>
          <w:sz w:val="22"/>
          <w:szCs w:val="22"/>
        </w:rPr>
      </w:r>
      <w:r w:rsidR="00993110">
        <w:rPr>
          <w:rFonts w:asciiTheme="minorHAnsi" w:hAnsiTheme="minorHAnsi" w:cstheme="minorHAnsi"/>
          <w:sz w:val="22"/>
          <w:szCs w:val="22"/>
        </w:rPr>
        <w:fldChar w:fldCharType="separate"/>
      </w:r>
      <w:r w:rsidR="00027FCA">
        <w:rPr>
          <w:rFonts w:asciiTheme="minorHAnsi" w:hAnsiTheme="minorHAnsi" w:cstheme="minorHAnsi"/>
          <w:sz w:val="22"/>
          <w:szCs w:val="22"/>
        </w:rPr>
        <w:t>4</w:t>
      </w:r>
      <w:r w:rsidR="00993110">
        <w:rPr>
          <w:rFonts w:asciiTheme="minorHAnsi" w:hAnsiTheme="minorHAnsi" w:cstheme="minorHAnsi"/>
          <w:sz w:val="22"/>
          <w:szCs w:val="22"/>
        </w:rPr>
        <w:fldChar w:fldCharType="end"/>
      </w:r>
      <w:r w:rsidR="00B73052">
        <w:rPr>
          <w:rFonts w:asciiTheme="minorHAnsi" w:hAnsiTheme="minorHAnsi" w:cstheme="minorHAnsi"/>
          <w:sz w:val="22"/>
          <w:szCs w:val="22"/>
        </w:rPr>
        <w:t xml:space="preserve">, </w:t>
      </w:r>
      <w:r w:rsidR="00993110">
        <w:rPr>
          <w:rFonts w:asciiTheme="minorHAnsi" w:hAnsiTheme="minorHAnsi" w:cstheme="minorHAnsi"/>
          <w:sz w:val="22"/>
          <w:szCs w:val="22"/>
        </w:rPr>
        <w:fldChar w:fldCharType="begin"/>
      </w:r>
      <w:r w:rsidR="00993110">
        <w:rPr>
          <w:rFonts w:asciiTheme="minorHAnsi" w:hAnsiTheme="minorHAnsi" w:cstheme="minorHAnsi"/>
          <w:sz w:val="22"/>
          <w:szCs w:val="22"/>
        </w:rPr>
        <w:instrText xml:space="preserve"> REF _Ref144893319 \w \h </w:instrText>
      </w:r>
      <w:r w:rsidR="00993110">
        <w:rPr>
          <w:rFonts w:asciiTheme="minorHAnsi" w:hAnsiTheme="minorHAnsi" w:cstheme="minorHAnsi"/>
          <w:sz w:val="22"/>
          <w:szCs w:val="22"/>
        </w:rPr>
      </w:r>
      <w:r w:rsidR="00993110">
        <w:rPr>
          <w:rFonts w:asciiTheme="minorHAnsi" w:hAnsiTheme="minorHAnsi" w:cstheme="minorHAnsi"/>
          <w:sz w:val="22"/>
          <w:szCs w:val="22"/>
        </w:rPr>
        <w:fldChar w:fldCharType="separate"/>
      </w:r>
      <w:r w:rsidR="00027FCA">
        <w:rPr>
          <w:rFonts w:asciiTheme="minorHAnsi" w:hAnsiTheme="minorHAnsi" w:cstheme="minorHAnsi"/>
          <w:sz w:val="22"/>
          <w:szCs w:val="22"/>
        </w:rPr>
        <w:t>5</w:t>
      </w:r>
      <w:r w:rsidR="00993110">
        <w:rPr>
          <w:rFonts w:asciiTheme="minorHAnsi" w:hAnsiTheme="minorHAnsi" w:cstheme="minorHAnsi"/>
          <w:sz w:val="22"/>
          <w:szCs w:val="22"/>
        </w:rPr>
        <w:fldChar w:fldCharType="end"/>
      </w:r>
      <w:r w:rsidR="00B73052">
        <w:rPr>
          <w:rFonts w:asciiTheme="minorHAnsi" w:hAnsiTheme="minorHAnsi" w:cstheme="minorHAnsi"/>
          <w:sz w:val="22"/>
          <w:szCs w:val="22"/>
        </w:rPr>
        <w:t xml:space="preserve">, </w:t>
      </w:r>
      <w:r w:rsidR="00993110">
        <w:rPr>
          <w:rFonts w:asciiTheme="minorHAnsi" w:hAnsiTheme="minorHAnsi" w:cstheme="minorHAnsi"/>
          <w:sz w:val="22"/>
          <w:szCs w:val="22"/>
        </w:rPr>
        <w:fldChar w:fldCharType="begin"/>
      </w:r>
      <w:r w:rsidR="00993110">
        <w:rPr>
          <w:rFonts w:asciiTheme="minorHAnsi" w:hAnsiTheme="minorHAnsi" w:cstheme="minorHAnsi"/>
          <w:sz w:val="22"/>
          <w:szCs w:val="22"/>
        </w:rPr>
        <w:instrText xml:space="preserve"> REF _Ref144893320 \w \h </w:instrText>
      </w:r>
      <w:r w:rsidR="00993110">
        <w:rPr>
          <w:rFonts w:asciiTheme="minorHAnsi" w:hAnsiTheme="minorHAnsi" w:cstheme="minorHAnsi"/>
          <w:sz w:val="22"/>
          <w:szCs w:val="22"/>
        </w:rPr>
      </w:r>
      <w:r w:rsidR="00993110">
        <w:rPr>
          <w:rFonts w:asciiTheme="minorHAnsi" w:hAnsiTheme="minorHAnsi" w:cstheme="minorHAnsi"/>
          <w:sz w:val="22"/>
          <w:szCs w:val="22"/>
        </w:rPr>
        <w:fldChar w:fldCharType="separate"/>
      </w:r>
      <w:r w:rsidR="00027FCA">
        <w:rPr>
          <w:rFonts w:asciiTheme="minorHAnsi" w:hAnsiTheme="minorHAnsi" w:cstheme="minorHAnsi"/>
          <w:sz w:val="22"/>
          <w:szCs w:val="22"/>
        </w:rPr>
        <w:t>6</w:t>
      </w:r>
      <w:r w:rsidR="00993110">
        <w:rPr>
          <w:rFonts w:asciiTheme="minorHAnsi" w:hAnsiTheme="minorHAnsi" w:cstheme="minorHAnsi"/>
          <w:sz w:val="22"/>
          <w:szCs w:val="22"/>
        </w:rPr>
        <w:fldChar w:fldCharType="end"/>
      </w:r>
      <w:r w:rsidR="00B73052">
        <w:rPr>
          <w:rFonts w:asciiTheme="minorHAnsi" w:hAnsiTheme="minorHAnsi" w:cstheme="minorHAnsi"/>
          <w:sz w:val="22"/>
          <w:szCs w:val="22"/>
        </w:rPr>
        <w:t xml:space="preserve">, </w:t>
      </w:r>
      <w:r w:rsidR="00993110">
        <w:rPr>
          <w:rFonts w:asciiTheme="minorHAnsi" w:hAnsiTheme="minorHAnsi" w:cstheme="minorHAnsi"/>
          <w:sz w:val="22"/>
          <w:szCs w:val="22"/>
        </w:rPr>
        <w:fldChar w:fldCharType="begin"/>
      </w:r>
      <w:r w:rsidR="00993110">
        <w:rPr>
          <w:rFonts w:asciiTheme="minorHAnsi" w:hAnsiTheme="minorHAnsi" w:cstheme="minorHAnsi"/>
          <w:sz w:val="22"/>
          <w:szCs w:val="22"/>
        </w:rPr>
        <w:instrText xml:space="preserve"> REF _Ref144893321 \w \h </w:instrText>
      </w:r>
      <w:r w:rsidR="00993110">
        <w:rPr>
          <w:rFonts w:asciiTheme="minorHAnsi" w:hAnsiTheme="minorHAnsi" w:cstheme="minorHAnsi"/>
          <w:sz w:val="22"/>
          <w:szCs w:val="22"/>
        </w:rPr>
      </w:r>
      <w:r w:rsidR="00993110">
        <w:rPr>
          <w:rFonts w:asciiTheme="minorHAnsi" w:hAnsiTheme="minorHAnsi" w:cstheme="minorHAnsi"/>
          <w:sz w:val="22"/>
          <w:szCs w:val="22"/>
        </w:rPr>
        <w:fldChar w:fldCharType="separate"/>
      </w:r>
      <w:r w:rsidR="00027FCA">
        <w:rPr>
          <w:rFonts w:asciiTheme="minorHAnsi" w:hAnsiTheme="minorHAnsi" w:cstheme="minorHAnsi"/>
          <w:sz w:val="22"/>
          <w:szCs w:val="22"/>
        </w:rPr>
        <w:t>7</w:t>
      </w:r>
      <w:r w:rsidR="00993110">
        <w:rPr>
          <w:rFonts w:asciiTheme="minorHAnsi" w:hAnsiTheme="minorHAnsi" w:cstheme="minorHAnsi"/>
          <w:sz w:val="22"/>
          <w:szCs w:val="22"/>
        </w:rPr>
        <w:fldChar w:fldCharType="end"/>
      </w:r>
      <w:r w:rsidR="00B73052">
        <w:rPr>
          <w:rFonts w:asciiTheme="minorHAnsi" w:hAnsiTheme="minorHAnsi" w:cstheme="minorHAnsi"/>
          <w:sz w:val="22"/>
          <w:szCs w:val="22"/>
        </w:rPr>
        <w:t xml:space="preserve">, </w:t>
      </w:r>
      <w:r w:rsidR="00993110">
        <w:rPr>
          <w:rFonts w:asciiTheme="minorHAnsi" w:hAnsiTheme="minorHAnsi" w:cstheme="minorHAnsi"/>
          <w:sz w:val="22"/>
          <w:szCs w:val="22"/>
        </w:rPr>
        <w:fldChar w:fldCharType="begin"/>
      </w:r>
      <w:r w:rsidR="00993110">
        <w:rPr>
          <w:rFonts w:asciiTheme="minorHAnsi" w:hAnsiTheme="minorHAnsi" w:cstheme="minorHAnsi"/>
          <w:sz w:val="22"/>
          <w:szCs w:val="22"/>
        </w:rPr>
        <w:instrText xml:space="preserve"> REF _Ref144893322 \w \h </w:instrText>
      </w:r>
      <w:r w:rsidR="00993110">
        <w:rPr>
          <w:rFonts w:asciiTheme="minorHAnsi" w:hAnsiTheme="minorHAnsi" w:cstheme="minorHAnsi"/>
          <w:sz w:val="22"/>
          <w:szCs w:val="22"/>
        </w:rPr>
      </w:r>
      <w:r w:rsidR="00993110">
        <w:rPr>
          <w:rFonts w:asciiTheme="minorHAnsi" w:hAnsiTheme="minorHAnsi" w:cstheme="minorHAnsi"/>
          <w:sz w:val="22"/>
          <w:szCs w:val="22"/>
        </w:rPr>
        <w:fldChar w:fldCharType="separate"/>
      </w:r>
      <w:r w:rsidR="00027FCA">
        <w:rPr>
          <w:rFonts w:asciiTheme="minorHAnsi" w:hAnsiTheme="minorHAnsi" w:cstheme="minorHAnsi"/>
          <w:sz w:val="22"/>
          <w:szCs w:val="22"/>
        </w:rPr>
        <w:t>8</w:t>
      </w:r>
      <w:r w:rsidR="00993110">
        <w:rPr>
          <w:rFonts w:asciiTheme="minorHAnsi" w:hAnsiTheme="minorHAnsi" w:cstheme="minorHAnsi"/>
          <w:sz w:val="22"/>
          <w:szCs w:val="22"/>
        </w:rPr>
        <w:fldChar w:fldCharType="end"/>
      </w:r>
      <w:r w:rsidR="00B73052">
        <w:rPr>
          <w:rFonts w:asciiTheme="minorHAnsi" w:hAnsiTheme="minorHAnsi" w:cstheme="minorHAnsi"/>
          <w:sz w:val="22"/>
          <w:szCs w:val="22"/>
        </w:rPr>
        <w:t xml:space="preserve">, </w:t>
      </w:r>
      <w:r w:rsidR="00993110">
        <w:rPr>
          <w:rFonts w:asciiTheme="minorHAnsi" w:hAnsiTheme="minorHAnsi" w:cstheme="minorHAnsi"/>
          <w:sz w:val="22"/>
          <w:szCs w:val="22"/>
        </w:rPr>
        <w:fldChar w:fldCharType="begin"/>
      </w:r>
      <w:r w:rsidR="00993110">
        <w:rPr>
          <w:rFonts w:asciiTheme="minorHAnsi" w:hAnsiTheme="minorHAnsi" w:cstheme="minorHAnsi"/>
          <w:sz w:val="22"/>
          <w:szCs w:val="22"/>
        </w:rPr>
        <w:instrText xml:space="preserve"> REF _Ref144893324 \w \h </w:instrText>
      </w:r>
      <w:r w:rsidR="00993110">
        <w:rPr>
          <w:rFonts w:asciiTheme="minorHAnsi" w:hAnsiTheme="minorHAnsi" w:cstheme="minorHAnsi"/>
          <w:sz w:val="22"/>
          <w:szCs w:val="22"/>
        </w:rPr>
      </w:r>
      <w:r w:rsidR="00993110">
        <w:rPr>
          <w:rFonts w:asciiTheme="minorHAnsi" w:hAnsiTheme="minorHAnsi" w:cstheme="minorHAnsi"/>
          <w:sz w:val="22"/>
          <w:szCs w:val="22"/>
        </w:rPr>
        <w:fldChar w:fldCharType="separate"/>
      </w:r>
      <w:r w:rsidR="00027FCA">
        <w:rPr>
          <w:rFonts w:asciiTheme="minorHAnsi" w:hAnsiTheme="minorHAnsi" w:cstheme="minorHAnsi"/>
          <w:sz w:val="22"/>
          <w:szCs w:val="22"/>
        </w:rPr>
        <w:t>9</w:t>
      </w:r>
      <w:r w:rsidR="00993110">
        <w:rPr>
          <w:rFonts w:asciiTheme="minorHAnsi" w:hAnsiTheme="minorHAnsi" w:cstheme="minorHAnsi"/>
          <w:sz w:val="22"/>
          <w:szCs w:val="22"/>
        </w:rPr>
        <w:fldChar w:fldCharType="end"/>
      </w:r>
      <w:r w:rsidR="00B73052">
        <w:rPr>
          <w:rFonts w:asciiTheme="minorHAnsi" w:hAnsiTheme="minorHAnsi" w:cstheme="minorHAnsi"/>
          <w:sz w:val="22"/>
          <w:szCs w:val="22"/>
        </w:rPr>
        <w:t xml:space="preserve">, and </w:t>
      </w:r>
      <w:r w:rsidR="00993110">
        <w:rPr>
          <w:rFonts w:asciiTheme="minorHAnsi" w:hAnsiTheme="minorHAnsi" w:cstheme="minorHAnsi"/>
          <w:sz w:val="22"/>
          <w:szCs w:val="22"/>
        </w:rPr>
        <w:fldChar w:fldCharType="begin"/>
      </w:r>
      <w:r w:rsidR="00993110">
        <w:rPr>
          <w:rFonts w:asciiTheme="minorHAnsi" w:hAnsiTheme="minorHAnsi" w:cstheme="minorHAnsi"/>
          <w:sz w:val="22"/>
          <w:szCs w:val="22"/>
        </w:rPr>
        <w:instrText xml:space="preserve"> REF _Ref144893325 \w \h </w:instrText>
      </w:r>
      <w:r w:rsidR="00993110">
        <w:rPr>
          <w:rFonts w:asciiTheme="minorHAnsi" w:hAnsiTheme="minorHAnsi" w:cstheme="minorHAnsi"/>
          <w:sz w:val="22"/>
          <w:szCs w:val="22"/>
        </w:rPr>
      </w:r>
      <w:r w:rsidR="00993110">
        <w:rPr>
          <w:rFonts w:asciiTheme="minorHAnsi" w:hAnsiTheme="minorHAnsi" w:cstheme="minorHAnsi"/>
          <w:sz w:val="22"/>
          <w:szCs w:val="22"/>
        </w:rPr>
        <w:fldChar w:fldCharType="separate"/>
      </w:r>
      <w:r w:rsidR="00027FCA">
        <w:rPr>
          <w:rFonts w:asciiTheme="minorHAnsi" w:hAnsiTheme="minorHAnsi" w:cstheme="minorHAnsi"/>
          <w:sz w:val="22"/>
          <w:szCs w:val="22"/>
        </w:rPr>
        <w:t>10</w:t>
      </w:r>
      <w:r w:rsidR="00993110">
        <w:rPr>
          <w:rFonts w:asciiTheme="minorHAnsi" w:hAnsiTheme="minorHAnsi" w:cstheme="minorHAnsi"/>
          <w:sz w:val="22"/>
          <w:szCs w:val="22"/>
        </w:rPr>
        <w:fldChar w:fldCharType="end"/>
      </w:r>
      <w:r w:rsidR="00A91922" w:rsidRPr="006930B9">
        <w:rPr>
          <w:rFonts w:asciiTheme="minorHAnsi" w:hAnsiTheme="minorHAnsi" w:cstheme="minorHAnsi"/>
          <w:sz w:val="22"/>
          <w:szCs w:val="22"/>
        </w:rPr>
        <w:t>.</w:t>
      </w:r>
      <w:bookmarkEnd w:id="3"/>
    </w:p>
    <w:p w14:paraId="5B3FE097" w14:textId="77777777" w:rsidR="007F7B2D" w:rsidRDefault="007F7B2D" w:rsidP="007F7B2D">
      <w:pPr>
        <w:pStyle w:val="ListParagraph"/>
        <w:ind w:left="0"/>
        <w:rPr>
          <w:rFonts w:asciiTheme="minorHAnsi" w:hAnsiTheme="minorHAnsi" w:cstheme="minorHAnsi"/>
          <w:sz w:val="22"/>
          <w:szCs w:val="22"/>
        </w:rPr>
      </w:pPr>
    </w:p>
    <w:p w14:paraId="011C8D0B" w14:textId="0F81B781" w:rsidR="000E1ED2" w:rsidRPr="004377BB" w:rsidRDefault="006930B9" w:rsidP="007F7B2D">
      <w:pPr>
        <w:pStyle w:val="ListParagraph"/>
        <w:numPr>
          <w:ilvl w:val="0"/>
          <w:numId w:val="14"/>
        </w:numPr>
        <w:ind w:left="0" w:firstLine="0"/>
        <w:jc w:val="both"/>
        <w:rPr>
          <w:rFonts w:asciiTheme="minorHAnsi" w:hAnsiTheme="minorHAnsi" w:cstheme="minorHAnsi"/>
          <w:sz w:val="22"/>
          <w:szCs w:val="22"/>
        </w:rPr>
      </w:pPr>
      <w:bookmarkStart w:id="4" w:name="_Ref144893320"/>
      <w:r w:rsidRPr="004377BB">
        <w:rPr>
          <w:rFonts w:asciiTheme="minorHAnsi" w:hAnsiTheme="minorHAnsi" w:cstheme="minorHAnsi"/>
          <w:b/>
          <w:bCs/>
          <w:sz w:val="22"/>
          <w:szCs w:val="22"/>
        </w:rPr>
        <w:t>CONFIDENTIALITY</w:t>
      </w:r>
      <w:r w:rsidR="004377BB" w:rsidRPr="004377BB">
        <w:rPr>
          <w:rFonts w:asciiTheme="minorHAnsi" w:hAnsiTheme="minorHAnsi" w:cstheme="minorHAnsi"/>
          <w:b/>
          <w:bCs/>
          <w:sz w:val="22"/>
          <w:szCs w:val="22"/>
        </w:rPr>
        <w:t>.</w:t>
      </w:r>
      <w:r w:rsidR="00F420FD">
        <w:rPr>
          <w:rFonts w:asciiTheme="minorHAnsi" w:hAnsiTheme="minorHAnsi" w:cstheme="minorHAnsi"/>
          <w:b/>
          <w:bCs/>
          <w:sz w:val="22"/>
          <w:szCs w:val="22"/>
        </w:rPr>
        <w:t xml:space="preserve"> </w:t>
      </w:r>
      <w:r w:rsidR="000E1ED2" w:rsidRPr="004377BB">
        <w:rPr>
          <w:rFonts w:asciiTheme="minorHAnsi" w:hAnsiTheme="minorHAnsi" w:cstheme="minorHAnsi"/>
          <w:sz w:val="22"/>
          <w:szCs w:val="22"/>
        </w:rPr>
        <w:t>“</w:t>
      </w:r>
      <w:r w:rsidR="00727371" w:rsidRPr="004377BB">
        <w:rPr>
          <w:rFonts w:asciiTheme="minorHAnsi" w:hAnsiTheme="minorHAnsi" w:cstheme="minorHAnsi"/>
          <w:b/>
          <w:bCs/>
          <w:sz w:val="22"/>
          <w:szCs w:val="22"/>
          <w:u w:val="single"/>
        </w:rPr>
        <w:t>Confidential Information</w:t>
      </w:r>
      <w:r w:rsidR="00727371" w:rsidRPr="004377BB">
        <w:rPr>
          <w:rFonts w:asciiTheme="minorHAnsi" w:hAnsiTheme="minorHAnsi" w:cstheme="minorHAnsi"/>
          <w:sz w:val="22"/>
          <w:szCs w:val="22"/>
        </w:rPr>
        <w:t xml:space="preserve">” means any and all information disclosed by a party to the other party </w:t>
      </w:r>
      <w:r w:rsidR="007F7B2D" w:rsidRPr="004377BB">
        <w:rPr>
          <w:rFonts w:asciiTheme="minorHAnsi" w:hAnsiTheme="minorHAnsi" w:cstheme="minorHAnsi"/>
          <w:sz w:val="22"/>
          <w:szCs w:val="22"/>
        </w:rPr>
        <w:t>in connection with</w:t>
      </w:r>
      <w:r w:rsidR="00727371" w:rsidRPr="004377BB">
        <w:rPr>
          <w:rFonts w:asciiTheme="minorHAnsi" w:hAnsiTheme="minorHAnsi" w:cstheme="minorHAnsi"/>
          <w:sz w:val="22"/>
          <w:szCs w:val="22"/>
        </w:rPr>
        <w:t xml:space="preserve"> the activities under this Agreement.</w:t>
      </w:r>
      <w:r w:rsidR="00F420FD">
        <w:rPr>
          <w:rFonts w:asciiTheme="minorHAnsi" w:hAnsiTheme="minorHAnsi" w:cstheme="minorHAnsi"/>
          <w:sz w:val="22"/>
          <w:szCs w:val="22"/>
        </w:rPr>
        <w:t xml:space="preserve"> </w:t>
      </w:r>
      <w:r w:rsidR="00727371" w:rsidRPr="004377BB">
        <w:rPr>
          <w:rFonts w:asciiTheme="minorHAnsi" w:hAnsiTheme="minorHAnsi" w:cstheme="minorHAnsi"/>
          <w:sz w:val="22"/>
          <w:szCs w:val="22"/>
        </w:rPr>
        <w:t>Each party receiving Confidential Information</w:t>
      </w:r>
      <w:r w:rsidR="00DF6784" w:rsidRPr="004377BB">
        <w:rPr>
          <w:rFonts w:asciiTheme="minorHAnsi" w:hAnsiTheme="minorHAnsi" w:cstheme="minorHAnsi"/>
          <w:sz w:val="22"/>
          <w:szCs w:val="22"/>
        </w:rPr>
        <w:t xml:space="preserve"> agrees: (a) to use Confidential Information solely in accordance wit</w:t>
      </w:r>
      <w:r w:rsidR="005773F4">
        <w:rPr>
          <w:rFonts w:asciiTheme="minorHAnsi" w:hAnsiTheme="minorHAnsi" w:cstheme="minorHAnsi"/>
          <w:sz w:val="22"/>
          <w:szCs w:val="22"/>
        </w:rPr>
        <w:t>h</w:t>
      </w:r>
      <w:r w:rsidR="00DF6784" w:rsidRPr="004377BB">
        <w:rPr>
          <w:rFonts w:asciiTheme="minorHAnsi" w:hAnsiTheme="minorHAnsi" w:cstheme="minorHAnsi"/>
          <w:sz w:val="22"/>
          <w:szCs w:val="22"/>
        </w:rPr>
        <w:t xml:space="preserve"> the provisions of this Agreement; and (b) not to disclose, or permit to be disclosed, either directly or indirectly, Confidential Information to any third-party without the other party’s prior written consent. Each party will safeguard the Confidential Information</w:t>
      </w:r>
      <w:r w:rsidR="007F7B2D" w:rsidRPr="004377BB">
        <w:rPr>
          <w:rFonts w:asciiTheme="minorHAnsi" w:hAnsiTheme="minorHAnsi" w:cstheme="minorHAnsi"/>
          <w:sz w:val="22"/>
          <w:szCs w:val="22"/>
        </w:rPr>
        <w:t xml:space="preserve"> it receiv</w:t>
      </w:r>
      <w:r w:rsidR="008C15F0" w:rsidRPr="004377BB">
        <w:rPr>
          <w:rFonts w:asciiTheme="minorHAnsi" w:hAnsiTheme="minorHAnsi" w:cstheme="minorHAnsi"/>
          <w:sz w:val="22"/>
          <w:szCs w:val="22"/>
        </w:rPr>
        <w:t>e</w:t>
      </w:r>
      <w:r w:rsidR="003A50FB">
        <w:rPr>
          <w:rFonts w:asciiTheme="minorHAnsi" w:hAnsiTheme="minorHAnsi" w:cstheme="minorHAnsi"/>
          <w:sz w:val="22"/>
          <w:szCs w:val="22"/>
        </w:rPr>
        <w:t>s</w:t>
      </w:r>
      <w:r w:rsidR="00DF6784" w:rsidRPr="004377BB">
        <w:rPr>
          <w:rFonts w:asciiTheme="minorHAnsi" w:hAnsiTheme="minorHAnsi" w:cstheme="minorHAnsi"/>
          <w:sz w:val="22"/>
          <w:szCs w:val="22"/>
        </w:rPr>
        <w:t xml:space="preserve"> using the same measures it uses to protect its own confidential information, but in no event will the receiving party use less than a reasonable </w:t>
      </w:r>
      <w:r w:rsidR="0065256E" w:rsidRPr="004377BB">
        <w:rPr>
          <w:rFonts w:asciiTheme="minorHAnsi" w:hAnsiTheme="minorHAnsi" w:cstheme="minorHAnsi"/>
          <w:sz w:val="22"/>
          <w:szCs w:val="22"/>
        </w:rPr>
        <w:t>degree of care.</w:t>
      </w:r>
      <w:r w:rsidR="00F420FD">
        <w:rPr>
          <w:rFonts w:asciiTheme="minorHAnsi" w:hAnsiTheme="minorHAnsi" w:cstheme="minorHAnsi"/>
          <w:sz w:val="22"/>
          <w:szCs w:val="22"/>
        </w:rPr>
        <w:t xml:space="preserve"> </w:t>
      </w:r>
      <w:r w:rsidR="0065256E" w:rsidRPr="004377BB">
        <w:rPr>
          <w:rFonts w:asciiTheme="minorHAnsi" w:hAnsiTheme="minorHAnsi" w:cstheme="minorHAnsi"/>
          <w:sz w:val="22"/>
          <w:szCs w:val="22"/>
        </w:rPr>
        <w:t xml:space="preserve">Notwithstanding the foregoing, the restrictions on the use and disclosure </w:t>
      </w:r>
      <w:r w:rsidR="0065256E" w:rsidRPr="004377BB">
        <w:rPr>
          <w:rFonts w:asciiTheme="minorHAnsi" w:hAnsiTheme="minorHAnsi" w:cstheme="minorHAnsi"/>
          <w:sz w:val="22"/>
          <w:szCs w:val="22"/>
        </w:rPr>
        <w:lastRenderedPageBreak/>
        <w:t xml:space="preserve">of Confidential Information in this Section </w:t>
      </w:r>
      <w:r w:rsidR="00836701">
        <w:rPr>
          <w:rFonts w:asciiTheme="minorHAnsi" w:hAnsiTheme="minorHAnsi" w:cstheme="minorHAnsi"/>
          <w:sz w:val="22"/>
          <w:szCs w:val="22"/>
        </w:rPr>
        <w:fldChar w:fldCharType="begin"/>
      </w:r>
      <w:r w:rsidR="00836701">
        <w:rPr>
          <w:rFonts w:asciiTheme="minorHAnsi" w:hAnsiTheme="minorHAnsi" w:cstheme="minorHAnsi"/>
          <w:sz w:val="22"/>
          <w:szCs w:val="22"/>
        </w:rPr>
        <w:instrText xml:space="preserve"> REF _Ref144893320 \w \h </w:instrText>
      </w:r>
      <w:r w:rsidR="00836701">
        <w:rPr>
          <w:rFonts w:asciiTheme="minorHAnsi" w:hAnsiTheme="minorHAnsi" w:cstheme="minorHAnsi"/>
          <w:sz w:val="22"/>
          <w:szCs w:val="22"/>
        </w:rPr>
      </w:r>
      <w:r w:rsidR="00836701">
        <w:rPr>
          <w:rFonts w:asciiTheme="minorHAnsi" w:hAnsiTheme="minorHAnsi" w:cstheme="minorHAnsi"/>
          <w:sz w:val="22"/>
          <w:szCs w:val="22"/>
        </w:rPr>
        <w:fldChar w:fldCharType="separate"/>
      </w:r>
      <w:r w:rsidR="00836701">
        <w:rPr>
          <w:rFonts w:asciiTheme="minorHAnsi" w:hAnsiTheme="minorHAnsi" w:cstheme="minorHAnsi"/>
          <w:sz w:val="22"/>
          <w:szCs w:val="22"/>
        </w:rPr>
        <w:t>6</w:t>
      </w:r>
      <w:r w:rsidR="00836701">
        <w:rPr>
          <w:rFonts w:asciiTheme="minorHAnsi" w:hAnsiTheme="minorHAnsi" w:cstheme="minorHAnsi"/>
          <w:sz w:val="22"/>
          <w:szCs w:val="22"/>
        </w:rPr>
        <w:fldChar w:fldCharType="end"/>
      </w:r>
      <w:r w:rsidR="0065256E" w:rsidRPr="004377BB">
        <w:rPr>
          <w:rFonts w:asciiTheme="minorHAnsi" w:hAnsiTheme="minorHAnsi" w:cstheme="minorHAnsi"/>
          <w:sz w:val="22"/>
          <w:szCs w:val="22"/>
        </w:rPr>
        <w:t xml:space="preserve"> </w:t>
      </w:r>
      <w:r w:rsidR="004144C5" w:rsidRPr="004377BB">
        <w:rPr>
          <w:rFonts w:asciiTheme="minorHAnsi" w:hAnsiTheme="minorHAnsi" w:cstheme="minorHAnsi"/>
          <w:sz w:val="22"/>
          <w:szCs w:val="22"/>
        </w:rPr>
        <w:t>will not apply to information that the receiving party can demonstrate is: (i) rightfully publicly available through no fault of the re</w:t>
      </w:r>
      <w:r w:rsidR="009F5869" w:rsidRPr="004377BB">
        <w:rPr>
          <w:rFonts w:asciiTheme="minorHAnsi" w:hAnsiTheme="minorHAnsi" w:cstheme="minorHAnsi"/>
          <w:sz w:val="22"/>
          <w:szCs w:val="22"/>
        </w:rPr>
        <w:t>ceiving party</w:t>
      </w:r>
      <w:r w:rsidR="008C15F0" w:rsidRPr="004377BB">
        <w:rPr>
          <w:rFonts w:asciiTheme="minorHAnsi" w:hAnsiTheme="minorHAnsi" w:cstheme="minorHAnsi"/>
          <w:sz w:val="22"/>
          <w:szCs w:val="22"/>
        </w:rPr>
        <w:t>;</w:t>
      </w:r>
      <w:r w:rsidR="009F5869" w:rsidRPr="004377BB">
        <w:rPr>
          <w:rFonts w:asciiTheme="minorHAnsi" w:hAnsiTheme="minorHAnsi" w:cstheme="minorHAnsi"/>
          <w:sz w:val="22"/>
          <w:szCs w:val="22"/>
        </w:rPr>
        <w:t xml:space="preserve"> (ii) rightfully obtained from third-parties not under confidentiality restrictions</w:t>
      </w:r>
      <w:r w:rsidR="008C15F0" w:rsidRPr="004377BB">
        <w:rPr>
          <w:rFonts w:asciiTheme="minorHAnsi" w:hAnsiTheme="minorHAnsi" w:cstheme="minorHAnsi"/>
          <w:sz w:val="22"/>
          <w:szCs w:val="22"/>
        </w:rPr>
        <w:t>;</w:t>
      </w:r>
      <w:r w:rsidR="009F5869" w:rsidRPr="004377BB">
        <w:rPr>
          <w:rFonts w:asciiTheme="minorHAnsi" w:hAnsiTheme="minorHAnsi" w:cstheme="minorHAnsi"/>
          <w:sz w:val="22"/>
          <w:szCs w:val="22"/>
        </w:rPr>
        <w:t xml:space="preserve"> or (iii) independently developed by the receiving party without use of or reference to the Confidential Information of</w:t>
      </w:r>
      <w:r w:rsidR="00C61D41" w:rsidRPr="004377BB">
        <w:rPr>
          <w:rFonts w:asciiTheme="minorHAnsi" w:hAnsiTheme="minorHAnsi" w:cstheme="minorHAnsi"/>
          <w:sz w:val="22"/>
          <w:szCs w:val="22"/>
        </w:rPr>
        <w:t xml:space="preserve"> the</w:t>
      </w:r>
      <w:r w:rsidR="009F5869" w:rsidRPr="004377BB">
        <w:rPr>
          <w:rFonts w:asciiTheme="minorHAnsi" w:hAnsiTheme="minorHAnsi" w:cstheme="minorHAnsi"/>
          <w:sz w:val="22"/>
          <w:szCs w:val="22"/>
        </w:rPr>
        <w:t xml:space="preserve"> disclosing party.</w:t>
      </w:r>
      <w:bookmarkEnd w:id="4"/>
    </w:p>
    <w:p w14:paraId="49C9CBCF" w14:textId="77777777" w:rsidR="004377BB" w:rsidRPr="004377BB" w:rsidRDefault="004377BB" w:rsidP="004377BB">
      <w:pPr>
        <w:pStyle w:val="ListParagraph"/>
        <w:ind w:left="0"/>
        <w:jc w:val="both"/>
        <w:rPr>
          <w:rFonts w:asciiTheme="minorHAnsi" w:hAnsiTheme="minorHAnsi" w:cstheme="minorHAnsi"/>
          <w:caps/>
          <w:sz w:val="22"/>
          <w:szCs w:val="22"/>
        </w:rPr>
      </w:pPr>
    </w:p>
    <w:p w14:paraId="5FCCFA42" w14:textId="7F8BFC55" w:rsidR="00C61D41" w:rsidRPr="00F70443" w:rsidRDefault="006930B9" w:rsidP="0007171E">
      <w:pPr>
        <w:pStyle w:val="ListParagraph"/>
        <w:numPr>
          <w:ilvl w:val="0"/>
          <w:numId w:val="14"/>
        </w:numPr>
        <w:ind w:left="0" w:firstLine="0"/>
        <w:jc w:val="both"/>
        <w:rPr>
          <w:rFonts w:asciiTheme="minorHAnsi" w:hAnsiTheme="minorHAnsi" w:cstheme="minorHAnsi"/>
          <w:caps/>
          <w:sz w:val="22"/>
          <w:szCs w:val="22"/>
        </w:rPr>
      </w:pPr>
      <w:bookmarkStart w:id="5" w:name="ElPgBr2"/>
      <w:bookmarkStart w:id="6" w:name="_Ref144893321"/>
      <w:bookmarkEnd w:id="5"/>
      <w:r w:rsidRPr="00F70443">
        <w:rPr>
          <w:rFonts w:asciiTheme="minorHAnsi" w:hAnsiTheme="minorHAnsi" w:cstheme="minorHAnsi"/>
          <w:b/>
          <w:bCs/>
          <w:sz w:val="22"/>
          <w:szCs w:val="22"/>
        </w:rPr>
        <w:t>DISCLAIMERS</w:t>
      </w:r>
      <w:r w:rsidR="00F70443">
        <w:rPr>
          <w:rFonts w:asciiTheme="minorHAnsi" w:hAnsiTheme="minorHAnsi" w:cstheme="minorHAnsi"/>
          <w:b/>
          <w:bCs/>
          <w:sz w:val="22"/>
          <w:szCs w:val="22"/>
        </w:rPr>
        <w:t xml:space="preserve">. </w:t>
      </w:r>
      <w:r w:rsidR="00954247" w:rsidRPr="00F70443">
        <w:rPr>
          <w:rFonts w:asciiTheme="minorHAnsi" w:hAnsiTheme="minorHAnsi" w:cstheme="minorHAnsi"/>
          <w:caps/>
          <w:sz w:val="22"/>
          <w:szCs w:val="22"/>
        </w:rPr>
        <w:t>The Platform is provided “as is” and on an “as available” basis.</w:t>
      </w:r>
      <w:r w:rsidR="00F420FD">
        <w:rPr>
          <w:rFonts w:asciiTheme="minorHAnsi" w:hAnsiTheme="minorHAnsi" w:cstheme="minorHAnsi"/>
          <w:caps/>
          <w:sz w:val="22"/>
          <w:szCs w:val="22"/>
        </w:rPr>
        <w:t xml:space="preserve"> </w:t>
      </w:r>
      <w:r w:rsidR="00D83D44">
        <w:rPr>
          <w:rFonts w:asciiTheme="minorHAnsi" w:hAnsiTheme="minorHAnsi" w:cstheme="minorHAnsi"/>
          <w:caps/>
          <w:sz w:val="22"/>
          <w:szCs w:val="22"/>
        </w:rPr>
        <w:t>Company</w:t>
      </w:r>
      <w:r w:rsidR="006C32BC" w:rsidRPr="00F70443">
        <w:rPr>
          <w:rFonts w:asciiTheme="minorHAnsi" w:hAnsiTheme="minorHAnsi" w:cstheme="minorHAnsi"/>
          <w:caps/>
          <w:sz w:val="22"/>
          <w:szCs w:val="22"/>
        </w:rPr>
        <w:t xml:space="preserve"> disclaims all warranties of any kind, whether express or implied, relating to the Platform, including: (</w:t>
      </w:r>
      <w:r w:rsidR="003907D2" w:rsidRPr="00F70443">
        <w:rPr>
          <w:rFonts w:asciiTheme="minorHAnsi" w:hAnsiTheme="minorHAnsi" w:cstheme="minorHAnsi"/>
          <w:caps/>
          <w:sz w:val="22"/>
          <w:szCs w:val="22"/>
        </w:rPr>
        <w:t xml:space="preserve">a) any implied warranty of merchantability, </w:t>
      </w:r>
      <w:r w:rsidR="008C15F0" w:rsidRPr="00F70443">
        <w:rPr>
          <w:rFonts w:asciiTheme="minorHAnsi" w:hAnsiTheme="minorHAnsi" w:cstheme="minorHAnsi"/>
          <w:caps/>
          <w:sz w:val="22"/>
          <w:szCs w:val="22"/>
        </w:rPr>
        <w:t>fitness</w:t>
      </w:r>
      <w:r w:rsidR="003907D2" w:rsidRPr="00F70443">
        <w:rPr>
          <w:rFonts w:asciiTheme="minorHAnsi" w:hAnsiTheme="minorHAnsi" w:cstheme="minorHAnsi"/>
          <w:caps/>
          <w:sz w:val="22"/>
          <w:szCs w:val="22"/>
        </w:rPr>
        <w:t xml:space="preserve"> for a particular purpose, title, or non-infringement; and (b) any warranty arising out of course of dealing, usage, or trade.</w:t>
      </w:r>
      <w:r w:rsidR="00F420FD">
        <w:rPr>
          <w:rFonts w:asciiTheme="minorHAnsi" w:hAnsiTheme="minorHAnsi" w:cstheme="minorHAnsi"/>
          <w:caps/>
          <w:sz w:val="22"/>
          <w:szCs w:val="22"/>
        </w:rPr>
        <w:t xml:space="preserve"> </w:t>
      </w:r>
      <w:r w:rsidR="00D83D44">
        <w:rPr>
          <w:rFonts w:asciiTheme="minorHAnsi" w:hAnsiTheme="minorHAnsi" w:cstheme="minorHAnsi"/>
          <w:caps/>
          <w:sz w:val="22"/>
          <w:szCs w:val="22"/>
        </w:rPr>
        <w:t>Company</w:t>
      </w:r>
      <w:r w:rsidR="00733C8A" w:rsidRPr="00F70443">
        <w:rPr>
          <w:rFonts w:asciiTheme="minorHAnsi" w:hAnsiTheme="minorHAnsi" w:cstheme="minorHAnsi"/>
          <w:caps/>
          <w:sz w:val="22"/>
          <w:szCs w:val="22"/>
        </w:rPr>
        <w:t xml:space="preserve"> does not warrant that the </w:t>
      </w:r>
      <w:r w:rsidR="003E2A56" w:rsidRPr="00F70443">
        <w:rPr>
          <w:rFonts w:asciiTheme="minorHAnsi" w:hAnsiTheme="minorHAnsi" w:cstheme="minorHAnsi"/>
          <w:caps/>
          <w:sz w:val="22"/>
          <w:szCs w:val="22"/>
        </w:rPr>
        <w:t>Platform</w:t>
      </w:r>
      <w:r w:rsidR="00733C8A" w:rsidRPr="00F70443">
        <w:rPr>
          <w:rFonts w:asciiTheme="minorHAnsi" w:hAnsiTheme="minorHAnsi" w:cstheme="minorHAnsi"/>
          <w:caps/>
          <w:sz w:val="22"/>
          <w:szCs w:val="22"/>
        </w:rPr>
        <w:t xml:space="preserve"> or any portion of the </w:t>
      </w:r>
      <w:r w:rsidR="003E2A56" w:rsidRPr="00F70443">
        <w:rPr>
          <w:rFonts w:asciiTheme="minorHAnsi" w:hAnsiTheme="minorHAnsi" w:cstheme="minorHAnsi"/>
          <w:caps/>
          <w:sz w:val="22"/>
          <w:szCs w:val="22"/>
        </w:rPr>
        <w:t>Platform</w:t>
      </w:r>
      <w:r w:rsidR="00733C8A" w:rsidRPr="00F70443">
        <w:rPr>
          <w:rFonts w:asciiTheme="minorHAnsi" w:hAnsiTheme="minorHAnsi" w:cstheme="minorHAnsi"/>
          <w:caps/>
          <w:sz w:val="22"/>
          <w:szCs w:val="22"/>
        </w:rPr>
        <w:t xml:space="preserve"> will be free of errors, viruses, or other harmful components</w:t>
      </w:r>
      <w:r w:rsidR="003E2A56" w:rsidRPr="00F70443">
        <w:rPr>
          <w:rFonts w:asciiTheme="minorHAnsi" w:hAnsiTheme="minorHAnsi" w:cstheme="minorHAnsi"/>
          <w:caps/>
          <w:sz w:val="22"/>
          <w:szCs w:val="22"/>
        </w:rPr>
        <w:t>, or that the Platform will achieve any particular result for Customer or any End User</w:t>
      </w:r>
      <w:r w:rsidR="00733C8A" w:rsidRPr="00F70443">
        <w:rPr>
          <w:rFonts w:asciiTheme="minorHAnsi" w:hAnsiTheme="minorHAnsi" w:cstheme="minorHAnsi"/>
          <w:caps/>
          <w:sz w:val="22"/>
          <w:szCs w:val="22"/>
        </w:rPr>
        <w:t>.</w:t>
      </w:r>
      <w:r w:rsidR="00F420FD">
        <w:rPr>
          <w:rFonts w:asciiTheme="minorHAnsi" w:hAnsiTheme="minorHAnsi" w:cstheme="minorHAnsi"/>
          <w:caps/>
          <w:sz w:val="22"/>
          <w:szCs w:val="22"/>
        </w:rPr>
        <w:t xml:space="preserve"> </w:t>
      </w:r>
      <w:r w:rsidR="00277FCE" w:rsidRPr="00F70443">
        <w:rPr>
          <w:rFonts w:asciiTheme="minorHAnsi" w:hAnsiTheme="minorHAnsi" w:cstheme="minorHAnsi"/>
          <w:caps/>
          <w:sz w:val="22"/>
          <w:szCs w:val="22"/>
        </w:rPr>
        <w:t xml:space="preserve">Customer, and not </w:t>
      </w:r>
      <w:r w:rsidR="00D83D44">
        <w:rPr>
          <w:rFonts w:asciiTheme="minorHAnsi" w:hAnsiTheme="minorHAnsi" w:cstheme="minorHAnsi"/>
          <w:caps/>
          <w:sz w:val="22"/>
          <w:szCs w:val="22"/>
        </w:rPr>
        <w:t>Company</w:t>
      </w:r>
      <w:r w:rsidR="00277FCE" w:rsidRPr="00F70443">
        <w:rPr>
          <w:rFonts w:asciiTheme="minorHAnsi" w:hAnsiTheme="minorHAnsi" w:cstheme="minorHAnsi"/>
          <w:caps/>
          <w:sz w:val="22"/>
          <w:szCs w:val="22"/>
        </w:rPr>
        <w:t xml:space="preserve">, will be solely responsible for Customer’s use of the Platform, including any use of the results of the Platform or </w:t>
      </w:r>
      <w:r w:rsidR="00DC6807" w:rsidRPr="00F70443">
        <w:rPr>
          <w:rFonts w:asciiTheme="minorHAnsi" w:hAnsiTheme="minorHAnsi" w:cstheme="minorHAnsi"/>
          <w:caps/>
          <w:sz w:val="22"/>
          <w:szCs w:val="22"/>
        </w:rPr>
        <w:t>decisions made through use of the Platform.</w:t>
      </w:r>
      <w:r w:rsidR="00F420FD">
        <w:rPr>
          <w:rFonts w:asciiTheme="minorHAnsi" w:hAnsiTheme="minorHAnsi" w:cstheme="minorHAnsi"/>
          <w:caps/>
          <w:sz w:val="22"/>
          <w:szCs w:val="22"/>
        </w:rPr>
        <w:t xml:space="preserve"> </w:t>
      </w:r>
      <w:r w:rsidR="00DC6807" w:rsidRPr="00F70443">
        <w:rPr>
          <w:rFonts w:asciiTheme="minorHAnsi" w:hAnsiTheme="minorHAnsi" w:cstheme="minorHAnsi"/>
          <w:caps/>
          <w:sz w:val="22"/>
          <w:szCs w:val="22"/>
        </w:rPr>
        <w:t xml:space="preserve">The limitations, disclaimers, and exclusions in this section </w:t>
      </w:r>
      <w:r w:rsidR="00836701">
        <w:rPr>
          <w:rFonts w:asciiTheme="minorHAnsi" w:hAnsiTheme="minorHAnsi" w:cstheme="minorHAnsi"/>
          <w:caps/>
          <w:sz w:val="22"/>
          <w:szCs w:val="22"/>
        </w:rPr>
        <w:fldChar w:fldCharType="begin"/>
      </w:r>
      <w:r w:rsidR="00836701">
        <w:rPr>
          <w:rFonts w:asciiTheme="minorHAnsi" w:hAnsiTheme="minorHAnsi" w:cstheme="minorHAnsi"/>
          <w:caps/>
          <w:sz w:val="22"/>
          <w:szCs w:val="22"/>
        </w:rPr>
        <w:instrText xml:space="preserve"> REF _Ref144893321 \w \h </w:instrText>
      </w:r>
      <w:r w:rsidR="00836701">
        <w:rPr>
          <w:rFonts w:asciiTheme="minorHAnsi" w:hAnsiTheme="minorHAnsi" w:cstheme="minorHAnsi"/>
          <w:caps/>
          <w:sz w:val="22"/>
          <w:szCs w:val="22"/>
        </w:rPr>
      </w:r>
      <w:r w:rsidR="00836701">
        <w:rPr>
          <w:rFonts w:asciiTheme="minorHAnsi" w:hAnsiTheme="minorHAnsi" w:cstheme="minorHAnsi"/>
          <w:caps/>
          <w:sz w:val="22"/>
          <w:szCs w:val="22"/>
        </w:rPr>
        <w:fldChar w:fldCharType="separate"/>
      </w:r>
      <w:r w:rsidR="00836701">
        <w:rPr>
          <w:rFonts w:asciiTheme="minorHAnsi" w:hAnsiTheme="minorHAnsi" w:cstheme="minorHAnsi"/>
          <w:caps/>
          <w:sz w:val="22"/>
          <w:szCs w:val="22"/>
        </w:rPr>
        <w:t>7</w:t>
      </w:r>
      <w:r w:rsidR="00836701">
        <w:rPr>
          <w:rFonts w:asciiTheme="minorHAnsi" w:hAnsiTheme="minorHAnsi" w:cstheme="minorHAnsi"/>
          <w:caps/>
          <w:sz w:val="22"/>
          <w:szCs w:val="22"/>
        </w:rPr>
        <w:fldChar w:fldCharType="end"/>
      </w:r>
      <w:r w:rsidR="00DC6807" w:rsidRPr="00F70443">
        <w:rPr>
          <w:rFonts w:asciiTheme="minorHAnsi" w:hAnsiTheme="minorHAnsi" w:cstheme="minorHAnsi"/>
          <w:caps/>
          <w:sz w:val="22"/>
          <w:szCs w:val="22"/>
        </w:rPr>
        <w:t xml:space="preserve"> will apply to the fullest extent permitted by law.</w:t>
      </w:r>
      <w:bookmarkEnd w:id="6"/>
    </w:p>
    <w:p w14:paraId="22D87D0D" w14:textId="77777777" w:rsidR="00B27CCC" w:rsidRPr="00B27CCC" w:rsidRDefault="00B27CCC" w:rsidP="00B27CCC">
      <w:pPr>
        <w:pStyle w:val="ListParagraph"/>
        <w:ind w:left="0"/>
        <w:jc w:val="both"/>
        <w:rPr>
          <w:rFonts w:asciiTheme="minorHAnsi" w:hAnsiTheme="minorHAnsi" w:cstheme="minorHAnsi"/>
          <w:sz w:val="22"/>
          <w:szCs w:val="22"/>
        </w:rPr>
      </w:pPr>
    </w:p>
    <w:p w14:paraId="2F1DA042" w14:textId="3BE91CB2" w:rsidR="00DC6807" w:rsidRPr="00F70443" w:rsidRDefault="006930B9" w:rsidP="003E2A56">
      <w:pPr>
        <w:pStyle w:val="ListParagraph"/>
        <w:numPr>
          <w:ilvl w:val="0"/>
          <w:numId w:val="14"/>
        </w:numPr>
        <w:ind w:left="0" w:firstLine="0"/>
        <w:jc w:val="both"/>
        <w:rPr>
          <w:rFonts w:asciiTheme="minorHAnsi" w:hAnsiTheme="minorHAnsi" w:cstheme="minorHAnsi"/>
          <w:sz w:val="22"/>
          <w:szCs w:val="22"/>
        </w:rPr>
      </w:pPr>
      <w:bookmarkStart w:id="7" w:name="_Ref144893322"/>
      <w:r w:rsidRPr="00F70443">
        <w:rPr>
          <w:rFonts w:asciiTheme="minorHAnsi" w:hAnsiTheme="minorHAnsi" w:cstheme="minorHAnsi"/>
          <w:b/>
          <w:bCs/>
          <w:sz w:val="22"/>
          <w:szCs w:val="22"/>
        </w:rPr>
        <w:t>INDEMNIFICATION</w:t>
      </w:r>
      <w:r w:rsidR="00F70443">
        <w:rPr>
          <w:rFonts w:asciiTheme="minorHAnsi" w:hAnsiTheme="minorHAnsi" w:cstheme="minorHAnsi"/>
          <w:b/>
          <w:bCs/>
          <w:sz w:val="22"/>
          <w:szCs w:val="22"/>
        </w:rPr>
        <w:t xml:space="preserve">. </w:t>
      </w:r>
      <w:r w:rsidR="00B1460A" w:rsidRPr="00F70443">
        <w:rPr>
          <w:rFonts w:asciiTheme="minorHAnsi" w:hAnsiTheme="minorHAnsi" w:cstheme="minorHAnsi"/>
          <w:sz w:val="22"/>
          <w:szCs w:val="22"/>
        </w:rPr>
        <w:t xml:space="preserve">Customer will indemnify, defend, and hold </w:t>
      </w:r>
      <w:r w:rsidR="00D83D44">
        <w:rPr>
          <w:rFonts w:asciiTheme="minorHAnsi" w:hAnsiTheme="minorHAnsi" w:cstheme="minorHAnsi"/>
          <w:sz w:val="22"/>
          <w:szCs w:val="22"/>
        </w:rPr>
        <w:t>Company</w:t>
      </w:r>
      <w:r w:rsidR="00B1460A" w:rsidRPr="00F70443">
        <w:rPr>
          <w:rFonts w:asciiTheme="minorHAnsi" w:hAnsiTheme="minorHAnsi" w:cstheme="minorHAnsi"/>
          <w:sz w:val="22"/>
          <w:szCs w:val="22"/>
        </w:rPr>
        <w:t xml:space="preserve"> and its directors, officers, and employees harmless from and against all third-party claims, actions, lawsuits, and proceedings, and all resulting losses, damages, </w:t>
      </w:r>
      <w:r w:rsidR="00D92894" w:rsidRPr="00F70443">
        <w:rPr>
          <w:rFonts w:asciiTheme="minorHAnsi" w:hAnsiTheme="minorHAnsi" w:cstheme="minorHAnsi"/>
          <w:sz w:val="22"/>
          <w:szCs w:val="22"/>
        </w:rPr>
        <w:t>liabilities</w:t>
      </w:r>
      <w:r w:rsidR="00B1460A" w:rsidRPr="00F70443">
        <w:rPr>
          <w:rFonts w:asciiTheme="minorHAnsi" w:hAnsiTheme="minorHAnsi" w:cstheme="minorHAnsi"/>
          <w:sz w:val="22"/>
          <w:szCs w:val="22"/>
        </w:rPr>
        <w:t xml:space="preserve">, costs and </w:t>
      </w:r>
      <w:r w:rsidR="00D92894" w:rsidRPr="00F70443">
        <w:rPr>
          <w:rFonts w:asciiTheme="minorHAnsi" w:hAnsiTheme="minorHAnsi" w:cstheme="minorHAnsi"/>
          <w:sz w:val="22"/>
          <w:szCs w:val="22"/>
        </w:rPr>
        <w:t>expenses</w:t>
      </w:r>
      <w:r w:rsidR="00B1460A" w:rsidRPr="00F70443">
        <w:rPr>
          <w:rFonts w:asciiTheme="minorHAnsi" w:hAnsiTheme="minorHAnsi" w:cstheme="minorHAnsi"/>
          <w:sz w:val="22"/>
          <w:szCs w:val="22"/>
        </w:rPr>
        <w:t xml:space="preserve"> (including reasonable attorneys’</w:t>
      </w:r>
      <w:r w:rsidR="008C08B0" w:rsidRPr="00F70443">
        <w:rPr>
          <w:rFonts w:asciiTheme="minorHAnsi" w:hAnsiTheme="minorHAnsi" w:cstheme="minorHAnsi"/>
          <w:sz w:val="22"/>
          <w:szCs w:val="22"/>
        </w:rPr>
        <w:t xml:space="preserve"> fees), arising out of, resulting from, or based </w:t>
      </w:r>
      <w:r w:rsidR="003E2A56" w:rsidRPr="00F70443">
        <w:rPr>
          <w:rFonts w:asciiTheme="minorHAnsi" w:hAnsiTheme="minorHAnsi" w:cstheme="minorHAnsi"/>
          <w:sz w:val="22"/>
          <w:szCs w:val="22"/>
        </w:rPr>
        <w:t>on:</w:t>
      </w:r>
      <w:r w:rsidR="008C08B0" w:rsidRPr="00F70443">
        <w:rPr>
          <w:rFonts w:asciiTheme="minorHAnsi" w:hAnsiTheme="minorHAnsi" w:cstheme="minorHAnsi"/>
          <w:sz w:val="22"/>
          <w:szCs w:val="22"/>
        </w:rPr>
        <w:t xml:space="preserve"> (a) use of the Platform</w:t>
      </w:r>
      <w:r w:rsidR="00D973F6" w:rsidRPr="00F70443">
        <w:rPr>
          <w:rFonts w:asciiTheme="minorHAnsi" w:hAnsiTheme="minorHAnsi" w:cstheme="minorHAnsi"/>
          <w:sz w:val="22"/>
          <w:szCs w:val="22"/>
        </w:rPr>
        <w:t xml:space="preserve"> by Customer or any </w:t>
      </w:r>
      <w:r w:rsidR="004A6C43">
        <w:rPr>
          <w:rFonts w:asciiTheme="minorHAnsi" w:hAnsiTheme="minorHAnsi" w:cstheme="minorHAnsi"/>
          <w:sz w:val="22"/>
          <w:szCs w:val="22"/>
        </w:rPr>
        <w:t>e</w:t>
      </w:r>
      <w:r w:rsidR="00D973F6" w:rsidRPr="00F70443">
        <w:rPr>
          <w:rFonts w:asciiTheme="minorHAnsi" w:hAnsiTheme="minorHAnsi" w:cstheme="minorHAnsi"/>
          <w:sz w:val="22"/>
          <w:szCs w:val="22"/>
        </w:rPr>
        <w:t xml:space="preserve">nd </w:t>
      </w:r>
      <w:r w:rsidR="00037F20">
        <w:rPr>
          <w:rFonts w:asciiTheme="minorHAnsi" w:hAnsiTheme="minorHAnsi" w:cstheme="minorHAnsi"/>
          <w:sz w:val="22"/>
          <w:szCs w:val="22"/>
        </w:rPr>
        <w:t>u</w:t>
      </w:r>
      <w:r w:rsidR="00D973F6" w:rsidRPr="00F70443">
        <w:rPr>
          <w:rFonts w:asciiTheme="minorHAnsi" w:hAnsiTheme="minorHAnsi" w:cstheme="minorHAnsi"/>
          <w:sz w:val="22"/>
          <w:szCs w:val="22"/>
        </w:rPr>
        <w:t>sers; (b) Customer’s breach of this Agreement; or (</w:t>
      </w:r>
      <w:r w:rsidR="00D92894" w:rsidRPr="00F70443">
        <w:rPr>
          <w:rFonts w:asciiTheme="minorHAnsi" w:hAnsiTheme="minorHAnsi" w:cstheme="minorHAnsi"/>
          <w:sz w:val="22"/>
          <w:szCs w:val="22"/>
        </w:rPr>
        <w:t>c</w:t>
      </w:r>
      <w:r w:rsidR="00D973F6" w:rsidRPr="00F70443">
        <w:rPr>
          <w:rFonts w:asciiTheme="minorHAnsi" w:hAnsiTheme="minorHAnsi" w:cstheme="minorHAnsi"/>
          <w:sz w:val="22"/>
          <w:szCs w:val="22"/>
        </w:rPr>
        <w:t>) Customer’s gross negligence or willful misconduct.</w:t>
      </w:r>
      <w:bookmarkEnd w:id="7"/>
      <w:r w:rsidR="00F420FD">
        <w:rPr>
          <w:rFonts w:asciiTheme="minorHAnsi" w:hAnsiTheme="minorHAnsi" w:cstheme="minorHAnsi"/>
          <w:sz w:val="22"/>
          <w:szCs w:val="22"/>
        </w:rPr>
        <w:t xml:space="preserve"> </w:t>
      </w:r>
    </w:p>
    <w:p w14:paraId="5AC21776" w14:textId="77777777" w:rsidR="00F70443" w:rsidRPr="00F70443" w:rsidRDefault="00F70443" w:rsidP="00F70443">
      <w:pPr>
        <w:pStyle w:val="ListParagraph"/>
        <w:ind w:left="0"/>
        <w:rPr>
          <w:rFonts w:asciiTheme="minorHAnsi" w:hAnsiTheme="minorHAnsi" w:cstheme="minorHAnsi"/>
          <w:sz w:val="22"/>
          <w:szCs w:val="22"/>
        </w:rPr>
      </w:pPr>
    </w:p>
    <w:p w14:paraId="5F03A3E4" w14:textId="15F29889" w:rsidR="006930B9" w:rsidRPr="006930B9" w:rsidRDefault="006930B9" w:rsidP="00F70443">
      <w:pPr>
        <w:pStyle w:val="ListParagraph"/>
        <w:numPr>
          <w:ilvl w:val="0"/>
          <w:numId w:val="14"/>
        </w:numPr>
        <w:ind w:left="0" w:firstLine="0"/>
        <w:jc w:val="both"/>
        <w:rPr>
          <w:rFonts w:asciiTheme="minorHAnsi" w:hAnsiTheme="minorHAnsi" w:cstheme="minorHAnsi"/>
          <w:sz w:val="22"/>
          <w:szCs w:val="22"/>
        </w:rPr>
      </w:pPr>
      <w:bookmarkStart w:id="8" w:name="_Ref144893324"/>
      <w:r w:rsidRPr="00F70443">
        <w:rPr>
          <w:rFonts w:asciiTheme="minorHAnsi" w:hAnsiTheme="minorHAnsi" w:cstheme="minorHAnsi"/>
          <w:b/>
          <w:bCs/>
          <w:sz w:val="22"/>
          <w:szCs w:val="22"/>
        </w:rPr>
        <w:t>LIMI</w:t>
      </w:r>
      <w:r w:rsidR="00F77EFC">
        <w:rPr>
          <w:rFonts w:asciiTheme="minorHAnsi" w:hAnsiTheme="minorHAnsi" w:cstheme="minorHAnsi"/>
          <w:b/>
          <w:bCs/>
          <w:sz w:val="22"/>
          <w:szCs w:val="22"/>
        </w:rPr>
        <w:t>T</w:t>
      </w:r>
      <w:r w:rsidRPr="00F70443">
        <w:rPr>
          <w:rFonts w:asciiTheme="minorHAnsi" w:hAnsiTheme="minorHAnsi" w:cstheme="minorHAnsi"/>
          <w:b/>
          <w:bCs/>
          <w:sz w:val="22"/>
          <w:szCs w:val="22"/>
        </w:rPr>
        <w:t>ATION</w:t>
      </w:r>
      <w:r w:rsidR="003E2A56" w:rsidRPr="00F70443">
        <w:rPr>
          <w:rFonts w:asciiTheme="minorHAnsi" w:hAnsiTheme="minorHAnsi" w:cstheme="minorHAnsi"/>
          <w:b/>
          <w:bCs/>
          <w:sz w:val="22"/>
          <w:szCs w:val="22"/>
        </w:rPr>
        <w:t>S</w:t>
      </w:r>
      <w:r w:rsidRPr="00F70443">
        <w:rPr>
          <w:rFonts w:asciiTheme="minorHAnsi" w:hAnsiTheme="minorHAnsi" w:cstheme="minorHAnsi"/>
          <w:b/>
          <w:bCs/>
          <w:sz w:val="22"/>
          <w:szCs w:val="22"/>
        </w:rPr>
        <w:t xml:space="preserve"> OF LIABILITY</w:t>
      </w:r>
      <w:r w:rsidR="00D92894">
        <w:rPr>
          <w:rFonts w:asciiTheme="minorHAnsi" w:hAnsiTheme="minorHAnsi" w:cstheme="minorHAnsi"/>
          <w:sz w:val="22"/>
          <w:szCs w:val="22"/>
        </w:rPr>
        <w:t>.</w:t>
      </w:r>
      <w:r w:rsidR="00F420FD">
        <w:rPr>
          <w:rFonts w:asciiTheme="minorHAnsi" w:hAnsiTheme="minorHAnsi" w:cstheme="minorHAnsi"/>
          <w:sz w:val="22"/>
          <w:szCs w:val="22"/>
        </w:rPr>
        <w:t xml:space="preserve"> </w:t>
      </w:r>
      <w:r w:rsidR="003E2A56">
        <w:rPr>
          <w:rFonts w:asciiTheme="minorHAnsi" w:hAnsiTheme="minorHAnsi" w:cstheme="minorHAnsi"/>
          <w:sz w:val="22"/>
          <w:szCs w:val="22"/>
        </w:rPr>
        <w:t>E</w:t>
      </w:r>
      <w:r w:rsidR="006E0686">
        <w:rPr>
          <w:rFonts w:asciiTheme="minorHAnsi" w:hAnsiTheme="minorHAnsi" w:cstheme="minorHAnsi"/>
          <w:sz w:val="22"/>
          <w:szCs w:val="22"/>
        </w:rPr>
        <w:t xml:space="preserve">xcept for </w:t>
      </w:r>
      <w:r w:rsidR="00F70443">
        <w:rPr>
          <w:rFonts w:asciiTheme="minorHAnsi" w:hAnsiTheme="minorHAnsi" w:cstheme="minorHAnsi"/>
          <w:sz w:val="22"/>
          <w:szCs w:val="22"/>
        </w:rPr>
        <w:t>either party’s</w:t>
      </w:r>
      <w:r w:rsidR="006E0686">
        <w:rPr>
          <w:rFonts w:asciiTheme="minorHAnsi" w:hAnsiTheme="minorHAnsi" w:cstheme="minorHAnsi"/>
          <w:sz w:val="22"/>
          <w:szCs w:val="22"/>
        </w:rPr>
        <w:t xml:space="preserve"> breach of Sections </w:t>
      </w:r>
      <w:r w:rsidR="00836701">
        <w:rPr>
          <w:rFonts w:asciiTheme="minorHAnsi" w:hAnsiTheme="minorHAnsi" w:cstheme="minorHAnsi"/>
          <w:sz w:val="22"/>
          <w:szCs w:val="22"/>
        </w:rPr>
        <w:fldChar w:fldCharType="begin"/>
      </w:r>
      <w:r w:rsidR="00836701">
        <w:rPr>
          <w:rFonts w:asciiTheme="minorHAnsi" w:hAnsiTheme="minorHAnsi" w:cstheme="minorHAnsi"/>
          <w:sz w:val="22"/>
          <w:szCs w:val="22"/>
        </w:rPr>
        <w:instrText xml:space="preserve"> REF _Ref144893320 \w \h </w:instrText>
      </w:r>
      <w:r w:rsidR="00836701">
        <w:rPr>
          <w:rFonts w:asciiTheme="minorHAnsi" w:hAnsiTheme="minorHAnsi" w:cstheme="minorHAnsi"/>
          <w:sz w:val="22"/>
          <w:szCs w:val="22"/>
        </w:rPr>
      </w:r>
      <w:r w:rsidR="00836701">
        <w:rPr>
          <w:rFonts w:asciiTheme="minorHAnsi" w:hAnsiTheme="minorHAnsi" w:cstheme="minorHAnsi"/>
          <w:sz w:val="22"/>
          <w:szCs w:val="22"/>
        </w:rPr>
        <w:fldChar w:fldCharType="separate"/>
      </w:r>
      <w:r w:rsidR="00836701">
        <w:rPr>
          <w:rFonts w:asciiTheme="minorHAnsi" w:hAnsiTheme="minorHAnsi" w:cstheme="minorHAnsi"/>
          <w:sz w:val="22"/>
          <w:szCs w:val="22"/>
        </w:rPr>
        <w:t>6</w:t>
      </w:r>
      <w:r w:rsidR="00836701">
        <w:rPr>
          <w:rFonts w:asciiTheme="minorHAnsi" w:hAnsiTheme="minorHAnsi" w:cstheme="minorHAnsi"/>
          <w:sz w:val="22"/>
          <w:szCs w:val="22"/>
        </w:rPr>
        <w:fldChar w:fldCharType="end"/>
      </w:r>
      <w:r w:rsidR="006E0686">
        <w:rPr>
          <w:rFonts w:asciiTheme="minorHAnsi" w:hAnsiTheme="minorHAnsi" w:cstheme="minorHAnsi"/>
          <w:sz w:val="22"/>
          <w:szCs w:val="22"/>
        </w:rPr>
        <w:t xml:space="preserve"> (Confidentiality) or </w:t>
      </w:r>
      <w:r w:rsidR="00F70443">
        <w:rPr>
          <w:rFonts w:asciiTheme="minorHAnsi" w:hAnsiTheme="minorHAnsi" w:cstheme="minorHAnsi"/>
          <w:sz w:val="22"/>
          <w:szCs w:val="22"/>
        </w:rPr>
        <w:t>Customer’s</w:t>
      </w:r>
      <w:r w:rsidR="006E0686">
        <w:rPr>
          <w:rFonts w:asciiTheme="minorHAnsi" w:hAnsiTheme="minorHAnsi" w:cstheme="minorHAnsi"/>
          <w:sz w:val="22"/>
          <w:szCs w:val="22"/>
        </w:rPr>
        <w:t xml:space="preserve"> indemnification obligations under Section </w:t>
      </w:r>
      <w:r w:rsidR="00836701">
        <w:rPr>
          <w:rFonts w:asciiTheme="minorHAnsi" w:hAnsiTheme="minorHAnsi" w:cstheme="minorHAnsi"/>
          <w:sz w:val="22"/>
          <w:szCs w:val="22"/>
        </w:rPr>
        <w:fldChar w:fldCharType="begin"/>
      </w:r>
      <w:r w:rsidR="00836701">
        <w:rPr>
          <w:rFonts w:asciiTheme="minorHAnsi" w:hAnsiTheme="minorHAnsi" w:cstheme="minorHAnsi"/>
          <w:sz w:val="22"/>
          <w:szCs w:val="22"/>
        </w:rPr>
        <w:instrText xml:space="preserve"> REF _Ref144893322 \w \h </w:instrText>
      </w:r>
      <w:r w:rsidR="00836701">
        <w:rPr>
          <w:rFonts w:asciiTheme="minorHAnsi" w:hAnsiTheme="minorHAnsi" w:cstheme="minorHAnsi"/>
          <w:sz w:val="22"/>
          <w:szCs w:val="22"/>
        </w:rPr>
      </w:r>
      <w:r w:rsidR="00836701">
        <w:rPr>
          <w:rFonts w:asciiTheme="minorHAnsi" w:hAnsiTheme="minorHAnsi" w:cstheme="minorHAnsi"/>
          <w:sz w:val="22"/>
          <w:szCs w:val="22"/>
        </w:rPr>
        <w:fldChar w:fldCharType="separate"/>
      </w:r>
      <w:r w:rsidR="00836701">
        <w:rPr>
          <w:rFonts w:asciiTheme="minorHAnsi" w:hAnsiTheme="minorHAnsi" w:cstheme="minorHAnsi"/>
          <w:sz w:val="22"/>
          <w:szCs w:val="22"/>
        </w:rPr>
        <w:t>8</w:t>
      </w:r>
      <w:r w:rsidR="00836701">
        <w:rPr>
          <w:rFonts w:asciiTheme="minorHAnsi" w:hAnsiTheme="minorHAnsi" w:cstheme="minorHAnsi"/>
          <w:sz w:val="22"/>
          <w:szCs w:val="22"/>
        </w:rPr>
        <w:fldChar w:fldCharType="end"/>
      </w:r>
      <w:r w:rsidR="006E0686">
        <w:rPr>
          <w:rFonts w:asciiTheme="minorHAnsi" w:hAnsiTheme="minorHAnsi" w:cstheme="minorHAnsi"/>
          <w:sz w:val="22"/>
          <w:szCs w:val="22"/>
        </w:rPr>
        <w:t xml:space="preserve"> (</w:t>
      </w:r>
      <w:r w:rsidR="006B369E">
        <w:rPr>
          <w:rFonts w:asciiTheme="minorHAnsi" w:hAnsiTheme="minorHAnsi" w:cstheme="minorHAnsi"/>
          <w:sz w:val="22"/>
          <w:szCs w:val="22"/>
        </w:rPr>
        <w:t>Indemnification)</w:t>
      </w:r>
      <w:r w:rsidR="0058488D">
        <w:rPr>
          <w:rFonts w:asciiTheme="minorHAnsi" w:hAnsiTheme="minorHAnsi" w:cstheme="minorHAnsi"/>
          <w:sz w:val="22"/>
          <w:szCs w:val="22"/>
        </w:rPr>
        <w:t xml:space="preserve"> (the “</w:t>
      </w:r>
      <w:r w:rsidR="0058488D">
        <w:rPr>
          <w:rFonts w:asciiTheme="minorHAnsi" w:hAnsiTheme="minorHAnsi" w:cstheme="minorHAnsi"/>
          <w:b/>
          <w:bCs/>
          <w:sz w:val="22"/>
          <w:szCs w:val="22"/>
          <w:u w:val="single"/>
        </w:rPr>
        <w:t>Excluded Liabilities</w:t>
      </w:r>
      <w:r w:rsidR="0058488D">
        <w:rPr>
          <w:rFonts w:asciiTheme="minorHAnsi" w:hAnsiTheme="minorHAnsi" w:cstheme="minorHAnsi"/>
          <w:sz w:val="22"/>
          <w:szCs w:val="22"/>
        </w:rPr>
        <w:t>”)</w:t>
      </w:r>
      <w:r w:rsidR="006B369E">
        <w:rPr>
          <w:rFonts w:asciiTheme="minorHAnsi" w:hAnsiTheme="minorHAnsi" w:cstheme="minorHAnsi"/>
          <w:sz w:val="22"/>
          <w:szCs w:val="22"/>
        </w:rPr>
        <w:t xml:space="preserve">, in no event will </w:t>
      </w:r>
      <w:r w:rsidR="00E94FB4">
        <w:rPr>
          <w:rFonts w:asciiTheme="minorHAnsi" w:hAnsiTheme="minorHAnsi" w:cstheme="minorHAnsi"/>
          <w:sz w:val="22"/>
          <w:szCs w:val="22"/>
        </w:rPr>
        <w:t>either</w:t>
      </w:r>
      <w:r w:rsidR="006B369E">
        <w:rPr>
          <w:rFonts w:asciiTheme="minorHAnsi" w:hAnsiTheme="minorHAnsi" w:cstheme="minorHAnsi"/>
          <w:sz w:val="22"/>
          <w:szCs w:val="22"/>
        </w:rPr>
        <w:t xml:space="preserve"> party or its officers, employees, distributors, agents, or licensors be liable for any indirect, incidental, exemplary, special, consequential, or punitive damages relating to the Platform or this Agreement.</w:t>
      </w:r>
      <w:r w:rsidR="00F420FD">
        <w:rPr>
          <w:rFonts w:asciiTheme="minorHAnsi" w:hAnsiTheme="minorHAnsi" w:cstheme="minorHAnsi"/>
          <w:sz w:val="22"/>
          <w:szCs w:val="22"/>
        </w:rPr>
        <w:t xml:space="preserve"> </w:t>
      </w:r>
      <w:r w:rsidR="0058488D">
        <w:rPr>
          <w:rFonts w:asciiTheme="minorHAnsi" w:hAnsiTheme="minorHAnsi" w:cstheme="minorHAnsi"/>
          <w:sz w:val="22"/>
          <w:szCs w:val="22"/>
        </w:rPr>
        <w:t xml:space="preserve">To the fullest extent permitted by law, except for the Excluded </w:t>
      </w:r>
      <w:r w:rsidR="00E94FB4">
        <w:rPr>
          <w:rFonts w:asciiTheme="minorHAnsi" w:hAnsiTheme="minorHAnsi" w:cstheme="minorHAnsi"/>
          <w:sz w:val="22"/>
          <w:szCs w:val="22"/>
        </w:rPr>
        <w:t>Liabilities</w:t>
      </w:r>
      <w:r w:rsidR="0058488D">
        <w:rPr>
          <w:rFonts w:asciiTheme="minorHAnsi" w:hAnsiTheme="minorHAnsi" w:cstheme="minorHAnsi"/>
          <w:sz w:val="22"/>
          <w:szCs w:val="22"/>
        </w:rPr>
        <w:t xml:space="preserve">, the </w:t>
      </w:r>
      <w:r w:rsidR="00E94FB4">
        <w:rPr>
          <w:rFonts w:asciiTheme="minorHAnsi" w:hAnsiTheme="minorHAnsi" w:cstheme="minorHAnsi"/>
          <w:sz w:val="22"/>
          <w:szCs w:val="22"/>
        </w:rPr>
        <w:t>aggregate</w:t>
      </w:r>
      <w:r w:rsidR="0058488D">
        <w:rPr>
          <w:rFonts w:asciiTheme="minorHAnsi" w:hAnsiTheme="minorHAnsi" w:cstheme="minorHAnsi"/>
          <w:sz w:val="22"/>
          <w:szCs w:val="22"/>
        </w:rPr>
        <w:t xml:space="preserve"> liability of either party for all claims arising out of relating to the </w:t>
      </w:r>
      <w:r w:rsidR="003F02DE">
        <w:rPr>
          <w:rFonts w:asciiTheme="minorHAnsi" w:hAnsiTheme="minorHAnsi" w:cstheme="minorHAnsi"/>
          <w:sz w:val="22"/>
          <w:szCs w:val="22"/>
        </w:rPr>
        <w:t>Platform</w:t>
      </w:r>
      <w:r w:rsidR="0058488D">
        <w:rPr>
          <w:rFonts w:asciiTheme="minorHAnsi" w:hAnsiTheme="minorHAnsi" w:cstheme="minorHAnsi"/>
          <w:sz w:val="22"/>
          <w:szCs w:val="22"/>
        </w:rPr>
        <w:t xml:space="preserve"> or this </w:t>
      </w:r>
      <w:r w:rsidR="003F02DE">
        <w:rPr>
          <w:rFonts w:asciiTheme="minorHAnsi" w:hAnsiTheme="minorHAnsi" w:cstheme="minorHAnsi"/>
          <w:sz w:val="22"/>
          <w:szCs w:val="22"/>
        </w:rPr>
        <w:t>A</w:t>
      </w:r>
      <w:r w:rsidR="0058488D">
        <w:rPr>
          <w:rFonts w:asciiTheme="minorHAnsi" w:hAnsiTheme="minorHAnsi" w:cstheme="minorHAnsi"/>
          <w:sz w:val="22"/>
          <w:szCs w:val="22"/>
        </w:rPr>
        <w:t xml:space="preserve">greement is limited to the </w:t>
      </w:r>
      <w:r w:rsidR="00E94FB4">
        <w:rPr>
          <w:rFonts w:asciiTheme="minorHAnsi" w:hAnsiTheme="minorHAnsi" w:cstheme="minorHAnsi"/>
          <w:sz w:val="22"/>
          <w:szCs w:val="22"/>
        </w:rPr>
        <w:t>Evaluation Fees.</w:t>
      </w:r>
      <w:bookmarkEnd w:id="8"/>
      <w:r w:rsidR="00F420FD">
        <w:rPr>
          <w:rFonts w:asciiTheme="minorHAnsi" w:hAnsiTheme="minorHAnsi" w:cstheme="minorHAnsi"/>
          <w:sz w:val="22"/>
          <w:szCs w:val="22"/>
        </w:rPr>
        <w:t xml:space="preserve"> </w:t>
      </w:r>
    </w:p>
    <w:p w14:paraId="1286E416" w14:textId="77777777" w:rsidR="00B27CCC" w:rsidRDefault="00B27CCC" w:rsidP="00B27CCC">
      <w:pPr>
        <w:pStyle w:val="ListParagraph"/>
        <w:rPr>
          <w:rFonts w:asciiTheme="minorHAnsi" w:hAnsiTheme="minorHAnsi" w:cstheme="minorHAnsi"/>
          <w:sz w:val="22"/>
          <w:szCs w:val="22"/>
        </w:rPr>
      </w:pPr>
    </w:p>
    <w:p w14:paraId="25A2FEEC" w14:textId="4FDBE05E" w:rsidR="002017A7" w:rsidRDefault="006930B9" w:rsidP="00B27CCC">
      <w:pPr>
        <w:pStyle w:val="ListParagraph"/>
        <w:numPr>
          <w:ilvl w:val="0"/>
          <w:numId w:val="14"/>
        </w:numPr>
        <w:ind w:left="0" w:firstLine="0"/>
        <w:jc w:val="both"/>
        <w:rPr>
          <w:rFonts w:asciiTheme="minorHAnsi" w:hAnsiTheme="minorHAnsi" w:cstheme="minorHAnsi"/>
          <w:sz w:val="22"/>
          <w:szCs w:val="22"/>
        </w:rPr>
      </w:pPr>
      <w:bookmarkStart w:id="9" w:name="_Ref144893325"/>
      <w:r w:rsidRPr="00B27CCC">
        <w:rPr>
          <w:rFonts w:asciiTheme="minorHAnsi" w:hAnsiTheme="minorHAnsi" w:cstheme="minorHAnsi"/>
          <w:b/>
          <w:bCs/>
          <w:sz w:val="22"/>
          <w:szCs w:val="22"/>
        </w:rPr>
        <w:t>GENERAL</w:t>
      </w:r>
      <w:r w:rsidR="00B27CCC" w:rsidRPr="00B27CCC">
        <w:rPr>
          <w:rFonts w:asciiTheme="minorHAnsi" w:hAnsiTheme="minorHAnsi" w:cstheme="minorHAnsi"/>
          <w:b/>
          <w:bCs/>
          <w:sz w:val="22"/>
          <w:szCs w:val="22"/>
        </w:rPr>
        <w:t xml:space="preserve">. </w:t>
      </w:r>
      <w:bookmarkStart w:id="10" w:name="_Ref144311167"/>
      <w:r w:rsidR="002017A7" w:rsidRPr="00B27CCC">
        <w:rPr>
          <w:rFonts w:asciiTheme="minorHAnsi" w:hAnsiTheme="minorHAnsi" w:cstheme="minorHAnsi"/>
          <w:sz w:val="22"/>
          <w:szCs w:val="22"/>
        </w:rPr>
        <w:t xml:space="preserve">This Agreement may not be assigned by </w:t>
      </w:r>
      <w:r w:rsidR="00164133" w:rsidRPr="00B27CCC">
        <w:rPr>
          <w:rFonts w:asciiTheme="minorHAnsi" w:hAnsiTheme="minorHAnsi" w:cstheme="minorHAnsi"/>
          <w:sz w:val="22"/>
          <w:szCs w:val="22"/>
        </w:rPr>
        <w:t>Customer</w:t>
      </w:r>
      <w:r w:rsidR="002017A7" w:rsidRPr="00B27CCC">
        <w:rPr>
          <w:rFonts w:asciiTheme="minorHAnsi" w:hAnsiTheme="minorHAnsi" w:cstheme="minorHAnsi"/>
          <w:sz w:val="22"/>
          <w:szCs w:val="22"/>
        </w:rPr>
        <w:t xml:space="preserve"> without the prior written consent of </w:t>
      </w:r>
      <w:r w:rsidR="00D83D44">
        <w:rPr>
          <w:rFonts w:asciiTheme="minorHAnsi" w:hAnsiTheme="minorHAnsi" w:cstheme="minorHAnsi"/>
          <w:sz w:val="22"/>
          <w:szCs w:val="22"/>
        </w:rPr>
        <w:t>Company</w:t>
      </w:r>
      <w:r w:rsidR="002017A7" w:rsidRPr="00B27CCC">
        <w:rPr>
          <w:rFonts w:asciiTheme="minorHAnsi" w:hAnsiTheme="minorHAnsi" w:cstheme="minorHAnsi"/>
          <w:sz w:val="22"/>
          <w:szCs w:val="22"/>
        </w:rPr>
        <w:t xml:space="preserve"> and any assignment in violation of this Section </w:t>
      </w:r>
      <w:r w:rsidR="00836701">
        <w:rPr>
          <w:rFonts w:asciiTheme="minorHAnsi" w:hAnsiTheme="minorHAnsi" w:cstheme="minorHAnsi"/>
          <w:sz w:val="22"/>
          <w:szCs w:val="22"/>
        </w:rPr>
        <w:fldChar w:fldCharType="begin"/>
      </w:r>
      <w:r w:rsidR="00836701">
        <w:rPr>
          <w:rFonts w:asciiTheme="minorHAnsi" w:hAnsiTheme="minorHAnsi" w:cstheme="minorHAnsi"/>
          <w:sz w:val="22"/>
          <w:szCs w:val="22"/>
        </w:rPr>
        <w:instrText xml:space="preserve"> REF _Ref144893325 \w \h </w:instrText>
      </w:r>
      <w:r w:rsidR="00836701">
        <w:rPr>
          <w:rFonts w:asciiTheme="minorHAnsi" w:hAnsiTheme="minorHAnsi" w:cstheme="minorHAnsi"/>
          <w:sz w:val="22"/>
          <w:szCs w:val="22"/>
        </w:rPr>
      </w:r>
      <w:r w:rsidR="00836701">
        <w:rPr>
          <w:rFonts w:asciiTheme="minorHAnsi" w:hAnsiTheme="minorHAnsi" w:cstheme="minorHAnsi"/>
          <w:sz w:val="22"/>
          <w:szCs w:val="22"/>
        </w:rPr>
        <w:fldChar w:fldCharType="separate"/>
      </w:r>
      <w:r w:rsidR="00836701">
        <w:rPr>
          <w:rFonts w:asciiTheme="minorHAnsi" w:hAnsiTheme="minorHAnsi" w:cstheme="minorHAnsi"/>
          <w:sz w:val="22"/>
          <w:szCs w:val="22"/>
        </w:rPr>
        <w:t>10</w:t>
      </w:r>
      <w:r w:rsidR="00836701">
        <w:rPr>
          <w:rFonts w:asciiTheme="minorHAnsi" w:hAnsiTheme="minorHAnsi" w:cstheme="minorHAnsi"/>
          <w:sz w:val="22"/>
          <w:szCs w:val="22"/>
        </w:rPr>
        <w:fldChar w:fldCharType="end"/>
      </w:r>
      <w:r w:rsidR="002017A7" w:rsidRPr="00B27CCC">
        <w:rPr>
          <w:rFonts w:asciiTheme="minorHAnsi" w:hAnsiTheme="minorHAnsi" w:cstheme="minorHAnsi"/>
          <w:sz w:val="22"/>
          <w:szCs w:val="22"/>
        </w:rPr>
        <w:t xml:space="preserve"> is void. </w:t>
      </w:r>
      <w:bookmarkEnd w:id="10"/>
      <w:r w:rsidR="00D86E5C" w:rsidRPr="00B27CCC">
        <w:rPr>
          <w:rFonts w:asciiTheme="minorHAnsi" w:hAnsiTheme="minorHAnsi" w:cstheme="minorHAnsi"/>
          <w:sz w:val="22"/>
          <w:szCs w:val="22"/>
        </w:rPr>
        <w:t>This</w:t>
      </w:r>
      <w:r w:rsidR="002017A7" w:rsidRPr="00B27CCC">
        <w:rPr>
          <w:rFonts w:asciiTheme="minorHAnsi" w:hAnsiTheme="minorHAnsi" w:cstheme="minorHAnsi"/>
          <w:sz w:val="22"/>
          <w:szCs w:val="22"/>
        </w:rPr>
        <w:t xml:space="preserve"> Agreement is governed by and construed in accordance with the laws of the </w:t>
      </w:r>
      <w:r w:rsidR="00DF5879">
        <w:rPr>
          <w:rFonts w:asciiTheme="minorHAnsi" w:hAnsiTheme="minorHAnsi" w:cstheme="minorHAnsi"/>
          <w:sz w:val="22"/>
          <w:szCs w:val="22"/>
        </w:rPr>
        <w:t>[</w:t>
      </w:r>
      <w:r w:rsidR="003A50FB" w:rsidRPr="00037F20">
        <w:rPr>
          <w:rFonts w:asciiTheme="minorHAnsi" w:hAnsiTheme="minorHAnsi" w:cstheme="minorHAnsi"/>
          <w:sz w:val="22"/>
          <w:szCs w:val="22"/>
          <w:highlight w:val="yellow"/>
        </w:rPr>
        <w:t xml:space="preserve">Insert State, e.g., </w:t>
      </w:r>
      <w:r w:rsidR="002017A7" w:rsidRPr="003A50FB">
        <w:rPr>
          <w:rFonts w:asciiTheme="minorHAnsi" w:hAnsiTheme="minorHAnsi" w:cstheme="minorHAnsi"/>
          <w:sz w:val="22"/>
          <w:szCs w:val="22"/>
          <w:highlight w:val="yellow"/>
        </w:rPr>
        <w:t xml:space="preserve">State </w:t>
      </w:r>
      <w:r w:rsidR="002017A7" w:rsidRPr="00DF5879">
        <w:rPr>
          <w:rFonts w:asciiTheme="minorHAnsi" w:hAnsiTheme="minorHAnsi" w:cstheme="minorHAnsi"/>
          <w:sz w:val="22"/>
          <w:szCs w:val="22"/>
          <w:highlight w:val="yellow"/>
        </w:rPr>
        <w:t xml:space="preserve">of </w:t>
      </w:r>
      <w:r w:rsidR="00DF5879" w:rsidRPr="00DF5879">
        <w:rPr>
          <w:rFonts w:asciiTheme="minorHAnsi" w:hAnsiTheme="minorHAnsi" w:cstheme="minorHAnsi"/>
          <w:sz w:val="22"/>
          <w:szCs w:val="22"/>
          <w:highlight w:val="yellow"/>
        </w:rPr>
        <w:t>Delaware</w:t>
      </w:r>
      <w:r w:rsidR="00DF5879">
        <w:rPr>
          <w:rFonts w:asciiTheme="minorHAnsi" w:hAnsiTheme="minorHAnsi" w:cstheme="minorHAnsi"/>
          <w:sz w:val="22"/>
          <w:szCs w:val="22"/>
        </w:rPr>
        <w:t>]</w:t>
      </w:r>
      <w:r w:rsidR="002017A7" w:rsidRPr="00B27CCC">
        <w:rPr>
          <w:rFonts w:asciiTheme="minorHAnsi" w:hAnsiTheme="minorHAnsi" w:cstheme="minorHAnsi"/>
          <w:sz w:val="22"/>
          <w:szCs w:val="22"/>
        </w:rPr>
        <w:t xml:space="preserve">. Any disputes arising from or related to this Agreement will be heard exclusively in the state and federal courts located in </w:t>
      </w:r>
      <w:r w:rsidR="00DF5879">
        <w:rPr>
          <w:rFonts w:asciiTheme="minorHAnsi" w:hAnsiTheme="minorHAnsi" w:cstheme="minorHAnsi"/>
          <w:sz w:val="22"/>
          <w:szCs w:val="22"/>
        </w:rPr>
        <w:t>[</w:t>
      </w:r>
      <w:r w:rsidR="003A50FB" w:rsidRPr="00037F20">
        <w:rPr>
          <w:rFonts w:asciiTheme="minorHAnsi" w:hAnsiTheme="minorHAnsi" w:cstheme="minorHAnsi"/>
          <w:sz w:val="22"/>
          <w:szCs w:val="22"/>
          <w:highlight w:val="yellow"/>
        </w:rPr>
        <w:t xml:space="preserve">Insert Jurisdiction and Venue, e.g., </w:t>
      </w:r>
      <w:r w:rsidR="00DF5879" w:rsidRPr="003A50FB">
        <w:rPr>
          <w:rFonts w:asciiTheme="minorHAnsi" w:hAnsiTheme="minorHAnsi" w:cstheme="minorHAnsi"/>
          <w:sz w:val="22"/>
          <w:szCs w:val="22"/>
          <w:highlight w:val="yellow"/>
        </w:rPr>
        <w:t>New Castle County</w:t>
      </w:r>
      <w:r w:rsidR="002017A7" w:rsidRPr="003A50FB">
        <w:rPr>
          <w:rFonts w:asciiTheme="minorHAnsi" w:hAnsiTheme="minorHAnsi" w:cstheme="minorHAnsi"/>
          <w:sz w:val="22"/>
          <w:szCs w:val="22"/>
          <w:highlight w:val="yellow"/>
        </w:rPr>
        <w:t xml:space="preserve">, </w:t>
      </w:r>
      <w:r w:rsidR="00DF5879" w:rsidRPr="003A50FB">
        <w:rPr>
          <w:rFonts w:asciiTheme="minorHAnsi" w:hAnsiTheme="minorHAnsi" w:cstheme="minorHAnsi"/>
          <w:sz w:val="22"/>
          <w:szCs w:val="22"/>
          <w:highlight w:val="yellow"/>
        </w:rPr>
        <w:t>Delawa</w:t>
      </w:r>
      <w:r w:rsidR="00DF5879" w:rsidRPr="00DF5879">
        <w:rPr>
          <w:rFonts w:asciiTheme="minorHAnsi" w:hAnsiTheme="minorHAnsi" w:cstheme="minorHAnsi"/>
          <w:sz w:val="22"/>
          <w:szCs w:val="22"/>
          <w:highlight w:val="yellow"/>
        </w:rPr>
        <w:t>re</w:t>
      </w:r>
      <w:r w:rsidR="00DF5879">
        <w:rPr>
          <w:rFonts w:asciiTheme="minorHAnsi" w:hAnsiTheme="minorHAnsi" w:cstheme="minorHAnsi"/>
          <w:sz w:val="22"/>
          <w:szCs w:val="22"/>
        </w:rPr>
        <w:t>]</w:t>
      </w:r>
      <w:r w:rsidR="002017A7" w:rsidRPr="00B27CCC">
        <w:rPr>
          <w:rFonts w:asciiTheme="minorHAnsi" w:hAnsiTheme="minorHAnsi" w:cstheme="minorHAnsi"/>
          <w:sz w:val="22"/>
          <w:szCs w:val="22"/>
        </w:rPr>
        <w:t xml:space="preserve">. </w:t>
      </w:r>
      <w:r w:rsidR="005208F5" w:rsidRPr="00B27CCC">
        <w:rPr>
          <w:rFonts w:asciiTheme="minorHAnsi" w:hAnsiTheme="minorHAnsi" w:cstheme="minorHAnsi"/>
          <w:sz w:val="22"/>
          <w:szCs w:val="22"/>
        </w:rPr>
        <w:t xml:space="preserve">The wavier by either party of any breach of this Agreement does not waive any other breach. If any part of this Agreement is unenforceable, the remaining portions of the Agreement will remain in full force and effect. This Agreement, including any exhibits, is the final and complete expression of all agreements between these parties and supersedes all previous oral and written agreements regarding these matters. This Agreement may be executed in any number of counterparts and by different parties on separate counterparts, each of which, when executed and delivered, </w:t>
      </w:r>
      <w:r w:rsidR="00F420FD">
        <w:rPr>
          <w:rFonts w:asciiTheme="minorHAnsi" w:hAnsiTheme="minorHAnsi" w:cstheme="minorHAnsi"/>
          <w:sz w:val="22"/>
          <w:szCs w:val="22"/>
        </w:rPr>
        <w:t>will</w:t>
      </w:r>
      <w:r w:rsidR="005208F5" w:rsidRPr="00B27CCC">
        <w:rPr>
          <w:rFonts w:asciiTheme="minorHAnsi" w:hAnsiTheme="minorHAnsi" w:cstheme="minorHAnsi"/>
          <w:sz w:val="22"/>
          <w:szCs w:val="22"/>
        </w:rPr>
        <w:t xml:space="preserve"> be deemed to be an original, and all of which, when taken together, </w:t>
      </w:r>
      <w:r w:rsidR="00D46289">
        <w:rPr>
          <w:rFonts w:asciiTheme="minorHAnsi" w:hAnsiTheme="minorHAnsi" w:cstheme="minorHAnsi"/>
          <w:sz w:val="22"/>
          <w:szCs w:val="22"/>
        </w:rPr>
        <w:t>will</w:t>
      </w:r>
      <w:r w:rsidR="005208F5" w:rsidRPr="00B27CCC">
        <w:rPr>
          <w:rFonts w:asciiTheme="minorHAnsi" w:hAnsiTheme="minorHAnsi" w:cstheme="minorHAnsi"/>
          <w:sz w:val="22"/>
          <w:szCs w:val="22"/>
        </w:rPr>
        <w:t xml:space="preserve"> constitute one and the same Agreement.</w:t>
      </w:r>
      <w:bookmarkEnd w:id="9"/>
    </w:p>
    <w:p w14:paraId="429F0B21" w14:textId="77777777" w:rsidR="00D46289" w:rsidRDefault="00D46289" w:rsidP="00D46289">
      <w:pPr>
        <w:pStyle w:val="ListParagraph"/>
        <w:ind w:left="0"/>
        <w:jc w:val="both"/>
        <w:rPr>
          <w:rFonts w:asciiTheme="minorHAnsi" w:hAnsiTheme="minorHAnsi" w:cstheme="minorHAnsi"/>
          <w:sz w:val="22"/>
          <w:szCs w:val="22"/>
        </w:rPr>
      </w:pPr>
    </w:p>
    <w:p w14:paraId="413EEA15" w14:textId="53B76888" w:rsidR="00D46289" w:rsidRPr="00567050" w:rsidRDefault="00A8500E" w:rsidP="00D46289">
      <w:pPr>
        <w:pStyle w:val="ListParagraph"/>
        <w:ind w:left="0"/>
        <w:jc w:val="both"/>
        <w:rPr>
          <w:rFonts w:asciiTheme="minorHAnsi" w:hAnsiTheme="minorHAnsi" w:cstheme="minorHAnsi"/>
          <w:b/>
          <w:bCs/>
          <w:sz w:val="22"/>
          <w:szCs w:val="22"/>
        </w:rPr>
      </w:pPr>
      <w:r>
        <w:rPr>
          <w:rFonts w:asciiTheme="minorHAnsi" w:hAnsiTheme="minorHAnsi" w:cstheme="minorHAnsi"/>
          <w:b/>
          <w:bCs/>
          <w:sz w:val="22"/>
          <w:szCs w:val="22"/>
        </w:rPr>
        <w:t>The parties accept and agree to be bound by this Agreement as of the Effective Date</w:t>
      </w:r>
      <w:r w:rsidR="00567050" w:rsidRPr="00567050">
        <w:rPr>
          <w:rFonts w:asciiTheme="minorHAnsi" w:hAnsiTheme="minorHAnsi" w:cstheme="minorHAnsi"/>
          <w:b/>
          <w:bCs/>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567050" w14:paraId="65C7F1DB" w14:textId="77777777" w:rsidTr="007D11DA">
        <w:tc>
          <w:tcPr>
            <w:tcW w:w="5035" w:type="dxa"/>
          </w:tcPr>
          <w:p w14:paraId="051E61D4" w14:textId="32111AF2" w:rsidR="00567050" w:rsidRPr="007D11DA" w:rsidRDefault="00D83D44" w:rsidP="00567050">
            <w:pPr>
              <w:jc w:val="both"/>
              <w:rPr>
                <w:rFonts w:asciiTheme="minorHAnsi" w:hAnsiTheme="minorHAnsi" w:cstheme="minorHAnsi"/>
                <w:b/>
                <w:bCs/>
                <w:sz w:val="22"/>
                <w:szCs w:val="22"/>
              </w:rPr>
            </w:pPr>
            <w:r>
              <w:rPr>
                <w:rFonts w:asciiTheme="minorHAnsi" w:hAnsiTheme="minorHAnsi" w:cstheme="minorHAnsi"/>
                <w:b/>
                <w:bCs/>
                <w:sz w:val="22"/>
                <w:szCs w:val="22"/>
              </w:rPr>
              <w:t>Company</w:t>
            </w:r>
          </w:p>
        </w:tc>
        <w:tc>
          <w:tcPr>
            <w:tcW w:w="5035" w:type="dxa"/>
          </w:tcPr>
          <w:p w14:paraId="799BB6FD" w14:textId="02C039C5" w:rsidR="00567050" w:rsidRPr="007D11DA" w:rsidRDefault="00F75D86" w:rsidP="00567050">
            <w:pPr>
              <w:jc w:val="both"/>
              <w:rPr>
                <w:rFonts w:asciiTheme="minorHAnsi" w:hAnsiTheme="minorHAnsi" w:cstheme="minorHAnsi"/>
                <w:b/>
                <w:bCs/>
                <w:sz w:val="22"/>
                <w:szCs w:val="22"/>
              </w:rPr>
            </w:pPr>
            <w:r w:rsidRPr="007D11DA">
              <w:rPr>
                <w:rFonts w:asciiTheme="minorHAnsi" w:hAnsiTheme="minorHAnsi" w:cstheme="minorHAnsi"/>
                <w:b/>
                <w:bCs/>
                <w:sz w:val="22"/>
                <w:szCs w:val="22"/>
              </w:rPr>
              <w:t>[Customer]</w:t>
            </w:r>
          </w:p>
        </w:tc>
      </w:tr>
      <w:tr w:rsidR="007D11DA" w14:paraId="2E56D3BA" w14:textId="77777777" w:rsidTr="007D11DA">
        <w:tc>
          <w:tcPr>
            <w:tcW w:w="5035" w:type="dxa"/>
          </w:tcPr>
          <w:p w14:paraId="4AA1900E" w14:textId="77777777" w:rsidR="007D11DA" w:rsidRDefault="007D11DA" w:rsidP="007D11DA">
            <w:pPr>
              <w:jc w:val="both"/>
              <w:rPr>
                <w:rFonts w:asciiTheme="minorHAnsi" w:hAnsiTheme="minorHAnsi" w:cstheme="minorHAnsi"/>
                <w:sz w:val="22"/>
                <w:szCs w:val="22"/>
              </w:rPr>
            </w:pPr>
          </w:p>
          <w:p w14:paraId="429658C4" w14:textId="5D54D1EA" w:rsidR="007D11DA" w:rsidRDefault="007D11DA" w:rsidP="007D11DA">
            <w:pPr>
              <w:jc w:val="both"/>
              <w:rPr>
                <w:rFonts w:asciiTheme="minorHAnsi" w:hAnsiTheme="minorHAnsi" w:cstheme="minorHAnsi"/>
                <w:sz w:val="22"/>
                <w:szCs w:val="22"/>
              </w:rPr>
            </w:pPr>
            <w:r>
              <w:rPr>
                <w:rFonts w:asciiTheme="minorHAnsi" w:hAnsiTheme="minorHAnsi" w:cstheme="minorHAnsi"/>
                <w:sz w:val="22"/>
                <w:szCs w:val="22"/>
              </w:rPr>
              <w:t>By: _______________________________________</w:t>
            </w:r>
          </w:p>
        </w:tc>
        <w:tc>
          <w:tcPr>
            <w:tcW w:w="5035" w:type="dxa"/>
          </w:tcPr>
          <w:p w14:paraId="4C9276FD" w14:textId="77777777" w:rsidR="007D11DA" w:rsidRDefault="007D11DA" w:rsidP="007D11DA">
            <w:pPr>
              <w:jc w:val="both"/>
              <w:rPr>
                <w:rFonts w:asciiTheme="minorHAnsi" w:hAnsiTheme="minorHAnsi" w:cstheme="minorHAnsi"/>
                <w:sz w:val="22"/>
                <w:szCs w:val="22"/>
              </w:rPr>
            </w:pPr>
          </w:p>
          <w:p w14:paraId="1CD83ADC" w14:textId="29EB94DD" w:rsidR="007D11DA" w:rsidRDefault="007D11DA" w:rsidP="007D11DA">
            <w:pPr>
              <w:jc w:val="both"/>
              <w:rPr>
                <w:rFonts w:asciiTheme="minorHAnsi" w:hAnsiTheme="minorHAnsi" w:cstheme="minorHAnsi"/>
                <w:sz w:val="22"/>
                <w:szCs w:val="22"/>
              </w:rPr>
            </w:pPr>
            <w:r>
              <w:rPr>
                <w:rFonts w:asciiTheme="minorHAnsi" w:hAnsiTheme="minorHAnsi" w:cstheme="minorHAnsi"/>
                <w:sz w:val="22"/>
                <w:szCs w:val="22"/>
              </w:rPr>
              <w:t>By: _______________________________________</w:t>
            </w:r>
          </w:p>
        </w:tc>
      </w:tr>
      <w:tr w:rsidR="007D11DA" w14:paraId="3BBDFB04" w14:textId="77777777" w:rsidTr="007D11DA">
        <w:tc>
          <w:tcPr>
            <w:tcW w:w="5035" w:type="dxa"/>
          </w:tcPr>
          <w:p w14:paraId="765B5F49" w14:textId="77777777" w:rsidR="007D11DA" w:rsidRDefault="007D11DA" w:rsidP="007D11DA">
            <w:pPr>
              <w:jc w:val="both"/>
              <w:rPr>
                <w:rFonts w:asciiTheme="minorHAnsi" w:hAnsiTheme="minorHAnsi" w:cstheme="minorHAnsi"/>
                <w:sz w:val="22"/>
                <w:szCs w:val="22"/>
              </w:rPr>
            </w:pPr>
          </w:p>
          <w:p w14:paraId="54055D30" w14:textId="7A90FABB" w:rsidR="007D11DA" w:rsidRDefault="007D11DA" w:rsidP="007D11DA">
            <w:pPr>
              <w:jc w:val="both"/>
              <w:rPr>
                <w:rFonts w:asciiTheme="minorHAnsi" w:hAnsiTheme="minorHAnsi" w:cstheme="minorHAnsi"/>
                <w:sz w:val="22"/>
                <w:szCs w:val="22"/>
              </w:rPr>
            </w:pPr>
            <w:r>
              <w:rPr>
                <w:rFonts w:asciiTheme="minorHAnsi" w:hAnsiTheme="minorHAnsi" w:cstheme="minorHAnsi"/>
                <w:sz w:val="22"/>
                <w:szCs w:val="22"/>
              </w:rPr>
              <w:t>Name: ____________________________________</w:t>
            </w:r>
          </w:p>
        </w:tc>
        <w:tc>
          <w:tcPr>
            <w:tcW w:w="5035" w:type="dxa"/>
          </w:tcPr>
          <w:p w14:paraId="4DBAAAAA" w14:textId="77777777" w:rsidR="007D11DA" w:rsidRDefault="007D11DA" w:rsidP="007D11DA">
            <w:pPr>
              <w:jc w:val="both"/>
              <w:rPr>
                <w:rFonts w:asciiTheme="minorHAnsi" w:hAnsiTheme="minorHAnsi" w:cstheme="minorHAnsi"/>
                <w:sz w:val="22"/>
                <w:szCs w:val="22"/>
              </w:rPr>
            </w:pPr>
          </w:p>
          <w:p w14:paraId="6CD4D360" w14:textId="0D32276F" w:rsidR="007D11DA" w:rsidRDefault="007D11DA" w:rsidP="007D11DA">
            <w:pPr>
              <w:jc w:val="both"/>
              <w:rPr>
                <w:rFonts w:asciiTheme="minorHAnsi" w:hAnsiTheme="minorHAnsi" w:cstheme="minorHAnsi"/>
                <w:sz w:val="22"/>
                <w:szCs w:val="22"/>
              </w:rPr>
            </w:pPr>
            <w:r>
              <w:rPr>
                <w:rFonts w:asciiTheme="minorHAnsi" w:hAnsiTheme="minorHAnsi" w:cstheme="minorHAnsi"/>
                <w:sz w:val="22"/>
                <w:szCs w:val="22"/>
              </w:rPr>
              <w:t>Name: ____________________________________</w:t>
            </w:r>
          </w:p>
        </w:tc>
      </w:tr>
      <w:tr w:rsidR="007D11DA" w14:paraId="7CE0E904" w14:textId="77777777" w:rsidTr="007D11DA">
        <w:tc>
          <w:tcPr>
            <w:tcW w:w="5035" w:type="dxa"/>
          </w:tcPr>
          <w:p w14:paraId="43A919F9" w14:textId="77777777" w:rsidR="007D11DA" w:rsidRDefault="007D11DA" w:rsidP="007D11DA">
            <w:pPr>
              <w:jc w:val="both"/>
              <w:rPr>
                <w:rFonts w:asciiTheme="minorHAnsi" w:hAnsiTheme="minorHAnsi" w:cstheme="minorHAnsi"/>
                <w:sz w:val="22"/>
                <w:szCs w:val="22"/>
              </w:rPr>
            </w:pPr>
          </w:p>
          <w:p w14:paraId="0253AD16" w14:textId="774DA3B1" w:rsidR="007D11DA" w:rsidRDefault="007D11DA" w:rsidP="007D11DA">
            <w:pPr>
              <w:jc w:val="both"/>
              <w:rPr>
                <w:rFonts w:asciiTheme="minorHAnsi" w:hAnsiTheme="minorHAnsi" w:cstheme="minorHAnsi"/>
                <w:sz w:val="22"/>
                <w:szCs w:val="22"/>
              </w:rPr>
            </w:pPr>
            <w:r>
              <w:rPr>
                <w:rFonts w:asciiTheme="minorHAnsi" w:hAnsiTheme="minorHAnsi" w:cstheme="minorHAnsi"/>
                <w:sz w:val="22"/>
                <w:szCs w:val="22"/>
              </w:rPr>
              <w:t>Title: ______________________________________</w:t>
            </w:r>
          </w:p>
        </w:tc>
        <w:tc>
          <w:tcPr>
            <w:tcW w:w="5035" w:type="dxa"/>
          </w:tcPr>
          <w:p w14:paraId="581F8179" w14:textId="77777777" w:rsidR="007D11DA" w:rsidRDefault="007D11DA" w:rsidP="007D11DA">
            <w:pPr>
              <w:jc w:val="both"/>
              <w:rPr>
                <w:rFonts w:asciiTheme="minorHAnsi" w:hAnsiTheme="minorHAnsi" w:cstheme="minorHAnsi"/>
                <w:sz w:val="22"/>
                <w:szCs w:val="22"/>
              </w:rPr>
            </w:pPr>
          </w:p>
          <w:p w14:paraId="5F23D64B" w14:textId="4BB6E8FB" w:rsidR="007D11DA" w:rsidRDefault="007D11DA" w:rsidP="007D11DA">
            <w:pPr>
              <w:jc w:val="both"/>
              <w:rPr>
                <w:rFonts w:asciiTheme="minorHAnsi" w:hAnsiTheme="minorHAnsi" w:cstheme="minorHAnsi"/>
                <w:sz w:val="22"/>
                <w:szCs w:val="22"/>
              </w:rPr>
            </w:pPr>
            <w:r>
              <w:rPr>
                <w:rFonts w:asciiTheme="minorHAnsi" w:hAnsiTheme="minorHAnsi" w:cstheme="minorHAnsi"/>
                <w:sz w:val="22"/>
                <w:szCs w:val="22"/>
              </w:rPr>
              <w:t>Title: ______________________________________</w:t>
            </w:r>
          </w:p>
        </w:tc>
      </w:tr>
      <w:tr w:rsidR="007D11DA" w14:paraId="41EBC745" w14:textId="77777777" w:rsidTr="007D11DA">
        <w:tc>
          <w:tcPr>
            <w:tcW w:w="5035" w:type="dxa"/>
          </w:tcPr>
          <w:p w14:paraId="6352D8F8" w14:textId="77777777" w:rsidR="007D11DA" w:rsidRDefault="007D11DA" w:rsidP="007D11DA">
            <w:pPr>
              <w:jc w:val="both"/>
              <w:rPr>
                <w:rFonts w:asciiTheme="minorHAnsi" w:hAnsiTheme="minorHAnsi" w:cstheme="minorHAnsi"/>
                <w:sz w:val="22"/>
                <w:szCs w:val="22"/>
              </w:rPr>
            </w:pPr>
          </w:p>
          <w:p w14:paraId="5B583344" w14:textId="21F15C12" w:rsidR="007D11DA" w:rsidRDefault="007D11DA" w:rsidP="007D11DA">
            <w:pPr>
              <w:jc w:val="both"/>
              <w:rPr>
                <w:rFonts w:asciiTheme="minorHAnsi" w:hAnsiTheme="minorHAnsi" w:cstheme="minorHAnsi"/>
                <w:sz w:val="22"/>
                <w:szCs w:val="22"/>
              </w:rPr>
            </w:pPr>
            <w:r>
              <w:rPr>
                <w:rFonts w:asciiTheme="minorHAnsi" w:hAnsiTheme="minorHAnsi" w:cstheme="minorHAnsi"/>
                <w:sz w:val="22"/>
                <w:szCs w:val="22"/>
              </w:rPr>
              <w:t>Date: _____________________________________</w:t>
            </w:r>
          </w:p>
        </w:tc>
        <w:tc>
          <w:tcPr>
            <w:tcW w:w="5035" w:type="dxa"/>
          </w:tcPr>
          <w:p w14:paraId="4314BFD9" w14:textId="77777777" w:rsidR="007D11DA" w:rsidRDefault="007D11DA" w:rsidP="007D11DA">
            <w:pPr>
              <w:jc w:val="both"/>
              <w:rPr>
                <w:rFonts w:asciiTheme="minorHAnsi" w:hAnsiTheme="minorHAnsi" w:cstheme="minorHAnsi"/>
                <w:sz w:val="22"/>
                <w:szCs w:val="22"/>
              </w:rPr>
            </w:pPr>
          </w:p>
          <w:p w14:paraId="61B3986F" w14:textId="0E10B96F" w:rsidR="007D11DA" w:rsidRDefault="007D11DA" w:rsidP="007D11DA">
            <w:pPr>
              <w:jc w:val="both"/>
              <w:rPr>
                <w:rFonts w:asciiTheme="minorHAnsi" w:hAnsiTheme="minorHAnsi" w:cstheme="minorHAnsi"/>
                <w:sz w:val="22"/>
                <w:szCs w:val="22"/>
              </w:rPr>
            </w:pPr>
            <w:r>
              <w:rPr>
                <w:rFonts w:asciiTheme="minorHAnsi" w:hAnsiTheme="minorHAnsi" w:cstheme="minorHAnsi"/>
                <w:sz w:val="22"/>
                <w:szCs w:val="22"/>
              </w:rPr>
              <w:t>Date: _____________________________________</w:t>
            </w:r>
          </w:p>
        </w:tc>
      </w:tr>
    </w:tbl>
    <w:p w14:paraId="0D21CD41" w14:textId="77777777" w:rsidR="00072B57" w:rsidRPr="006930B9" w:rsidRDefault="00072B57" w:rsidP="00072B57">
      <w:pPr>
        <w:ind w:left="360"/>
        <w:rPr>
          <w:rFonts w:asciiTheme="minorHAnsi" w:hAnsiTheme="minorHAnsi" w:cstheme="minorHAnsi"/>
          <w:sz w:val="22"/>
          <w:szCs w:val="22"/>
        </w:rPr>
      </w:pPr>
    </w:p>
    <w:sectPr w:rsidR="00072B57" w:rsidRPr="006930B9" w:rsidSect="00684F33">
      <w:headerReference w:type="even" r:id="rId8"/>
      <w:headerReference w:type="default" r:id="rId9"/>
      <w:footerReference w:type="even" r:id="rId10"/>
      <w:footerReference w:type="default" r:id="rId11"/>
      <w:headerReference w:type="first" r:id="rId12"/>
      <w:footerReference w:type="first" r:id="rId13"/>
      <w:pgSz w:w="12240" w:h="15840"/>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5B286" w14:textId="77777777" w:rsidR="00987B25" w:rsidRDefault="00987B25" w:rsidP="00D54B2B">
      <w:pPr>
        <w:spacing w:after="0"/>
      </w:pPr>
      <w:r>
        <w:separator/>
      </w:r>
    </w:p>
  </w:endnote>
  <w:endnote w:type="continuationSeparator" w:id="0">
    <w:p w14:paraId="1FF1543D" w14:textId="77777777" w:rsidR="00987B25" w:rsidRDefault="00987B25" w:rsidP="00D54B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53754" w14:textId="25E14DC1" w:rsidR="00E8169A" w:rsidRDefault="00E8169A" w:rsidP="00E8169A">
    <w:pPr>
      <w:pStyle w:val="DocID0"/>
      <w:pPrChange w:id="11" w:author="Foley &amp; Lardner" w:date="2026-02-09T13:39:00Z" w16du:dateUtc="2026-02-09T19:39:00Z">
        <w:pPr>
          <w:pStyle w:val="Footer"/>
        </w:pPr>
      </w:pPrChange>
    </w:pPr>
    <w:ins w:id="12" w:author="Foley &amp; Lardner" w:date="2026-02-09T13:39:00Z" w16du:dateUtc="2026-02-09T19:39:00Z">
      <w:r>
        <w:fldChar w:fldCharType="begin"/>
      </w:r>
      <w:r>
        <w:instrText xml:space="preserve"> DOCPROPERTY DOCXDOCID DMS=NetDocuments Format=&lt;&lt;ID&gt;&gt;.&lt;&lt;VER&gt;&gt; \* MERGEFORMAT </w:instrText>
      </w:r>
    </w:ins>
    <w:r>
      <w:fldChar w:fldCharType="separate"/>
    </w:r>
    <w:ins w:id="13" w:author="Foley &amp; Lardner" w:date="2026-02-09T13:39:00Z" w16du:dateUtc="2026-02-09T19:39:00Z">
      <w:r w:rsidRPr="00E8169A">
        <w:rPr>
          <w:rPrChange w:id="14" w:author="Foley &amp; Lardner" w:date="2026-02-09T13:39:00Z" w16du:dateUtc="2026-02-09T19:39:00Z">
            <w:rPr/>
          </w:rPrChange>
        </w:rPr>
        <w:t>4896-4814-2734.2</w:t>
      </w:r>
      <w:r>
        <w:fldChar w:fldCharType="end"/>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314467"/>
      <w:docPartObj>
        <w:docPartGallery w:val="Page Numbers (Bottom of Page)"/>
        <w:docPartUnique/>
      </w:docPartObj>
    </w:sdtPr>
    <w:sdtEndPr>
      <w:rPr>
        <w:noProof/>
      </w:rPr>
    </w:sdtEndPr>
    <w:sdtContent>
      <w:p w14:paraId="46147E5B" w14:textId="4568E8D7" w:rsidR="00F420FD" w:rsidRDefault="00F420FD">
        <w:pPr>
          <w:pStyle w:val="Footer"/>
          <w:jc w:val="center"/>
        </w:pPr>
        <w:r w:rsidRPr="00F420FD">
          <w:rPr>
            <w:rFonts w:asciiTheme="minorHAnsi" w:hAnsiTheme="minorHAnsi" w:cstheme="minorHAnsi"/>
            <w:sz w:val="22"/>
            <w:szCs w:val="22"/>
          </w:rPr>
          <w:fldChar w:fldCharType="begin"/>
        </w:r>
        <w:r w:rsidRPr="00F420FD">
          <w:rPr>
            <w:rFonts w:asciiTheme="minorHAnsi" w:hAnsiTheme="minorHAnsi" w:cstheme="minorHAnsi"/>
            <w:sz w:val="22"/>
            <w:szCs w:val="22"/>
          </w:rPr>
          <w:instrText xml:space="preserve"> PAGE   \* MERGEFORMAT </w:instrText>
        </w:r>
        <w:r w:rsidRPr="00F420FD">
          <w:rPr>
            <w:rFonts w:asciiTheme="minorHAnsi" w:hAnsiTheme="minorHAnsi" w:cstheme="minorHAnsi"/>
            <w:sz w:val="22"/>
            <w:szCs w:val="22"/>
          </w:rPr>
          <w:fldChar w:fldCharType="separate"/>
        </w:r>
        <w:r w:rsidRPr="00F420FD">
          <w:rPr>
            <w:rFonts w:asciiTheme="minorHAnsi" w:hAnsiTheme="minorHAnsi" w:cstheme="minorHAnsi"/>
            <w:noProof/>
            <w:sz w:val="22"/>
            <w:szCs w:val="22"/>
          </w:rPr>
          <w:t>2</w:t>
        </w:r>
        <w:r w:rsidRPr="00F420FD">
          <w:rPr>
            <w:rFonts w:asciiTheme="minorHAnsi" w:hAnsiTheme="minorHAnsi" w:cstheme="minorHAnsi"/>
            <w:noProof/>
            <w:sz w:val="22"/>
            <w:szCs w:val="22"/>
          </w:rPr>
          <w:fldChar w:fldCharType="end"/>
        </w:r>
      </w:p>
    </w:sdtContent>
  </w:sdt>
  <w:p w14:paraId="7596AF17" w14:textId="7E8EFC0F" w:rsidR="00F420FD" w:rsidRDefault="00E8169A" w:rsidP="00E8169A">
    <w:pPr>
      <w:pStyle w:val="DocID0"/>
      <w:pPrChange w:id="15" w:author="Foley &amp; Lardner" w:date="2026-02-09T13:39:00Z" w16du:dateUtc="2026-02-09T19:39:00Z">
        <w:pPr>
          <w:pStyle w:val="Footer"/>
        </w:pPr>
      </w:pPrChange>
    </w:pPr>
    <w:ins w:id="16" w:author="Foley &amp; Lardner" w:date="2026-02-09T13:39:00Z" w16du:dateUtc="2026-02-09T19:39:00Z">
      <w:r>
        <w:fldChar w:fldCharType="begin"/>
      </w:r>
      <w:r>
        <w:instrText xml:space="preserve"> DOCPROPERTY DOCXDOCID DMS=NetDocuments Format=&lt;&lt;ID&gt;&gt;.&lt;&lt;VER&gt;&gt; \* MERGEFORMAT </w:instrText>
      </w:r>
    </w:ins>
    <w:r>
      <w:fldChar w:fldCharType="separate"/>
    </w:r>
    <w:ins w:id="17" w:author="Foley &amp; Lardner" w:date="2026-02-09T13:39:00Z" w16du:dateUtc="2026-02-09T19:39:00Z">
      <w:r w:rsidRPr="00E8169A">
        <w:rPr>
          <w:rPrChange w:id="18" w:author="Foley &amp; Lardner" w:date="2026-02-09T13:39:00Z" w16du:dateUtc="2026-02-09T19:39:00Z">
            <w:rPr/>
          </w:rPrChange>
        </w:rPr>
        <w:t>4896-4814-2734.2</w:t>
      </w:r>
      <w:r>
        <w:fldChar w:fldCharType="end"/>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5DEB5" w14:textId="130CF961" w:rsidR="00E8169A" w:rsidRDefault="00E8169A" w:rsidP="00E8169A">
    <w:pPr>
      <w:pStyle w:val="DocID0"/>
      <w:pPrChange w:id="19" w:author="Foley &amp; Lardner" w:date="2026-02-09T13:39:00Z" w16du:dateUtc="2026-02-09T19:39:00Z">
        <w:pPr>
          <w:pStyle w:val="Footer"/>
        </w:pPr>
      </w:pPrChange>
    </w:pPr>
    <w:ins w:id="20" w:author="Foley &amp; Lardner" w:date="2026-02-09T13:39:00Z" w16du:dateUtc="2026-02-09T19:39:00Z">
      <w:r>
        <w:fldChar w:fldCharType="begin"/>
      </w:r>
      <w:r>
        <w:instrText xml:space="preserve"> DOCPROPERTY DOCXDOCID DMS=NetDocuments Format=&lt;&lt;ID&gt;&gt;.&lt;&lt;VER&gt;&gt; \* MERGEFORMAT </w:instrText>
      </w:r>
    </w:ins>
    <w:r>
      <w:fldChar w:fldCharType="separate"/>
    </w:r>
    <w:ins w:id="21" w:author="Foley &amp; Lardner" w:date="2026-02-09T13:39:00Z" w16du:dateUtc="2026-02-09T19:39:00Z">
      <w:r w:rsidRPr="00E8169A">
        <w:rPr>
          <w:rPrChange w:id="22" w:author="Foley &amp; Lardner" w:date="2026-02-09T13:39:00Z" w16du:dateUtc="2026-02-09T19:39:00Z">
            <w:rPr/>
          </w:rPrChange>
        </w:rPr>
        <w:t>4896-4814-2734.2</w:t>
      </w:r>
      <w:r>
        <w:fldChar w:fldCharType="end"/>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12071" w14:textId="77777777" w:rsidR="00987B25" w:rsidRDefault="00987B25" w:rsidP="00D54B2B">
      <w:pPr>
        <w:spacing w:after="0"/>
      </w:pPr>
      <w:r>
        <w:separator/>
      </w:r>
    </w:p>
  </w:footnote>
  <w:footnote w:type="continuationSeparator" w:id="0">
    <w:p w14:paraId="6F7F8F82" w14:textId="77777777" w:rsidR="00987B25" w:rsidRDefault="00987B25" w:rsidP="00D54B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D2AB" w14:textId="77777777" w:rsidR="00E8169A" w:rsidRDefault="00E816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B6C8" w14:textId="77777777" w:rsidR="00E8169A" w:rsidRDefault="00E816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645DA" w14:textId="77777777" w:rsidR="00684F33" w:rsidRDefault="00684F33" w:rsidP="00684F33">
    <w:pPr>
      <w:pStyle w:val="Header"/>
      <w:jc w:val="both"/>
      <w:rPr>
        <w:b/>
        <w:bCs/>
        <w:sz w:val="22"/>
        <w:szCs w:val="22"/>
      </w:rPr>
    </w:pPr>
    <w:r w:rsidRPr="00182F59">
      <w:rPr>
        <w:b/>
        <w:bCs/>
        <w:sz w:val="22"/>
        <w:szCs w:val="22"/>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p>
  <w:p w14:paraId="09D0574D" w14:textId="77777777" w:rsidR="00684F33" w:rsidRDefault="00684F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E629EE"/>
    <w:lvl w:ilvl="0">
      <w:start w:val="1"/>
      <w:numFmt w:val="decimal"/>
      <w:pStyle w:val="ListNumber"/>
      <w:lvlText w:val="%1."/>
      <w:lvlJc w:val="left"/>
      <w:pPr>
        <w:ind w:left="360" w:hanging="360"/>
      </w:pPr>
    </w:lvl>
  </w:abstractNum>
  <w:abstractNum w:abstractNumId="9" w15:restartNumberingAfterBreak="0">
    <w:nsid w:val="FFFFFF89"/>
    <w:multiLevelType w:val="singleLevel"/>
    <w:tmpl w:val="5AB428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2D307D8"/>
    <w:multiLevelType w:val="multilevel"/>
    <w:tmpl w:val="CC6CEB10"/>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12" w15:restartNumberingAfterBreak="0">
    <w:nsid w:val="381C5646"/>
    <w:multiLevelType w:val="multilevel"/>
    <w:tmpl w:val="A3DCBC12"/>
    <w:lvl w:ilvl="0">
      <w:start w:val="1"/>
      <w:numFmt w:val="decimal"/>
      <w:lvlRestart w:val="0"/>
      <w:pStyle w:val="Heading1"/>
      <w:lvlText w:val="%1."/>
      <w:lvlJc w:val="left"/>
      <w:pPr>
        <w:tabs>
          <w:tab w:val="num" w:pos="1440"/>
        </w:tabs>
        <w:ind w:left="0" w:firstLine="720"/>
      </w:pPr>
      <w:rPr>
        <w:rFonts w:hint="default"/>
        <w:b w:val="0"/>
        <w:i w:val="0"/>
        <w:caps w:val="0"/>
        <w:sz w:val="24"/>
        <w:u w:val="none"/>
      </w:rPr>
    </w:lvl>
    <w:lvl w:ilvl="1">
      <w:start w:val="1"/>
      <w:numFmt w:val="lowerLetter"/>
      <w:pStyle w:val="Heading2"/>
      <w:lvlText w:val="%2."/>
      <w:lvlJc w:val="left"/>
      <w:pPr>
        <w:tabs>
          <w:tab w:val="num" w:pos="2160"/>
        </w:tabs>
        <w:ind w:left="720" w:firstLine="720"/>
      </w:pPr>
      <w:rPr>
        <w:rFonts w:hint="default"/>
        <w:b w:val="0"/>
        <w:i w:val="0"/>
        <w:caps w:val="0"/>
        <w:u w:val="none"/>
      </w:rPr>
    </w:lvl>
    <w:lvl w:ilvl="2">
      <w:start w:val="1"/>
      <w:numFmt w:val="lowerRoman"/>
      <w:pStyle w:val="Heading3"/>
      <w:lvlText w:val="%3."/>
      <w:lvlJc w:val="left"/>
      <w:pPr>
        <w:tabs>
          <w:tab w:val="num" w:pos="2880"/>
        </w:tabs>
        <w:ind w:left="1440" w:firstLine="720"/>
      </w:pPr>
      <w:rPr>
        <w:rFonts w:hint="default"/>
        <w:u w:val="none"/>
      </w:rPr>
    </w:lvl>
    <w:lvl w:ilvl="3">
      <w:start w:val="1"/>
      <w:numFmt w:val="decimal"/>
      <w:pStyle w:val="Heading4"/>
      <w:lvlText w:val="(%4)"/>
      <w:lvlJc w:val="left"/>
      <w:pPr>
        <w:tabs>
          <w:tab w:val="num" w:pos="3600"/>
        </w:tabs>
        <w:ind w:left="2160" w:firstLine="720"/>
      </w:pPr>
      <w:rPr>
        <w:rFonts w:hint="default"/>
        <w:u w:val="none"/>
      </w:rPr>
    </w:lvl>
    <w:lvl w:ilvl="4">
      <w:start w:val="1"/>
      <w:numFmt w:val="lowerLetter"/>
      <w:pStyle w:val="Heading5"/>
      <w:lvlText w:val="(%5)"/>
      <w:lvlJc w:val="left"/>
      <w:pPr>
        <w:tabs>
          <w:tab w:val="num" w:pos="4320"/>
        </w:tabs>
        <w:ind w:left="2880" w:firstLine="720"/>
      </w:pPr>
      <w:rPr>
        <w:rFonts w:hint="default"/>
        <w:u w:val="none"/>
      </w:rPr>
    </w:lvl>
    <w:lvl w:ilvl="5">
      <w:start w:val="1"/>
      <w:numFmt w:val="lowerRoman"/>
      <w:pStyle w:val="Heading6"/>
      <w:lvlText w:val="(%6)"/>
      <w:lvlJc w:val="left"/>
      <w:pPr>
        <w:tabs>
          <w:tab w:val="num" w:pos="5040"/>
        </w:tabs>
        <w:ind w:left="3600" w:firstLine="720"/>
      </w:pPr>
      <w:rPr>
        <w:rFonts w:hint="default"/>
        <w:u w:val="none"/>
      </w:rPr>
    </w:lvl>
    <w:lvl w:ilvl="6">
      <w:start w:val="1"/>
      <w:numFmt w:val="decimal"/>
      <w:pStyle w:val="Heading7"/>
      <w:lvlText w:val="%7)"/>
      <w:lvlJc w:val="left"/>
      <w:pPr>
        <w:tabs>
          <w:tab w:val="num" w:pos="5760"/>
        </w:tabs>
        <w:ind w:left="4320" w:firstLine="720"/>
      </w:pPr>
      <w:rPr>
        <w:rFonts w:hint="default"/>
        <w:u w:val="none"/>
      </w:rPr>
    </w:lvl>
    <w:lvl w:ilvl="7">
      <w:start w:val="1"/>
      <w:numFmt w:val="lowerLetter"/>
      <w:pStyle w:val="Heading8"/>
      <w:lvlText w:val="%8)"/>
      <w:lvlJc w:val="left"/>
      <w:pPr>
        <w:tabs>
          <w:tab w:val="num" w:pos="6480"/>
        </w:tabs>
        <w:ind w:left="5040" w:firstLine="720"/>
      </w:pPr>
      <w:rPr>
        <w:rFonts w:hint="default"/>
        <w:u w:val="none"/>
      </w:rPr>
    </w:lvl>
    <w:lvl w:ilvl="8">
      <w:start w:val="1"/>
      <w:numFmt w:val="upperLetter"/>
      <w:pStyle w:val="Heading9"/>
      <w:suff w:val="nothing"/>
      <w:lvlText w:val="Exhibit %9"/>
      <w:lvlJc w:val="left"/>
      <w:pPr>
        <w:ind w:left="0" w:firstLine="0"/>
      </w:pPr>
      <w:rPr>
        <w:rFonts w:hint="default"/>
        <w:u w:val="none"/>
      </w:rPr>
    </w:lvl>
  </w:abstractNum>
  <w:abstractNum w:abstractNumId="13" w15:restartNumberingAfterBreak="0">
    <w:nsid w:val="451A48C5"/>
    <w:multiLevelType w:val="hybridMultilevel"/>
    <w:tmpl w:val="A5703F98"/>
    <w:lvl w:ilvl="0" w:tplc="0646F22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9F385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89430908">
    <w:abstractNumId w:val="12"/>
  </w:num>
  <w:num w:numId="2" w16cid:durableId="1444420464">
    <w:abstractNumId w:val="11"/>
  </w:num>
  <w:num w:numId="3" w16cid:durableId="872572423">
    <w:abstractNumId w:val="9"/>
  </w:num>
  <w:num w:numId="4" w16cid:durableId="831259163">
    <w:abstractNumId w:val="7"/>
  </w:num>
  <w:num w:numId="5" w16cid:durableId="369841021">
    <w:abstractNumId w:val="6"/>
  </w:num>
  <w:num w:numId="6" w16cid:durableId="1095827677">
    <w:abstractNumId w:val="5"/>
  </w:num>
  <w:num w:numId="7" w16cid:durableId="2055109764">
    <w:abstractNumId w:val="4"/>
  </w:num>
  <w:num w:numId="8" w16cid:durableId="769207336">
    <w:abstractNumId w:val="8"/>
  </w:num>
  <w:num w:numId="9" w16cid:durableId="836190754">
    <w:abstractNumId w:val="3"/>
  </w:num>
  <w:num w:numId="10" w16cid:durableId="302085281">
    <w:abstractNumId w:val="2"/>
  </w:num>
  <w:num w:numId="11" w16cid:durableId="1029837704">
    <w:abstractNumId w:val="1"/>
  </w:num>
  <w:num w:numId="12" w16cid:durableId="250698661">
    <w:abstractNumId w:val="0"/>
  </w:num>
  <w:num w:numId="13" w16cid:durableId="1884905856">
    <w:abstractNumId w:val="10"/>
  </w:num>
  <w:num w:numId="14" w16cid:durableId="234048688">
    <w:abstractNumId w:val="13"/>
  </w:num>
  <w:num w:numId="15" w16cid:durableId="179162833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oley &amp; Lardner">
    <w15:presenceInfo w15:providerId="None" w15:userId="Foley &amp; Lard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B88"/>
    <w:rsid w:val="000116C8"/>
    <w:rsid w:val="00027FCA"/>
    <w:rsid w:val="0003171A"/>
    <w:rsid w:val="00032C3E"/>
    <w:rsid w:val="000356BF"/>
    <w:rsid w:val="00037F20"/>
    <w:rsid w:val="0005044B"/>
    <w:rsid w:val="0007171E"/>
    <w:rsid w:val="0007249B"/>
    <w:rsid w:val="00072B57"/>
    <w:rsid w:val="000E1ED2"/>
    <w:rsid w:val="000E5161"/>
    <w:rsid w:val="000F63F9"/>
    <w:rsid w:val="0010300B"/>
    <w:rsid w:val="00107C5C"/>
    <w:rsid w:val="001130B7"/>
    <w:rsid w:val="0011415F"/>
    <w:rsid w:val="00125ED5"/>
    <w:rsid w:val="001566BA"/>
    <w:rsid w:val="00164133"/>
    <w:rsid w:val="001A015C"/>
    <w:rsid w:val="001A74A5"/>
    <w:rsid w:val="001B0C81"/>
    <w:rsid w:val="001E0293"/>
    <w:rsid w:val="002017A7"/>
    <w:rsid w:val="00220EFB"/>
    <w:rsid w:val="00245B88"/>
    <w:rsid w:val="00277FCE"/>
    <w:rsid w:val="00296DCF"/>
    <w:rsid w:val="002A7F07"/>
    <w:rsid w:val="002B09B7"/>
    <w:rsid w:val="002F58F1"/>
    <w:rsid w:val="00300A0F"/>
    <w:rsid w:val="00321969"/>
    <w:rsid w:val="0032201D"/>
    <w:rsid w:val="00346903"/>
    <w:rsid w:val="00352C16"/>
    <w:rsid w:val="003546E9"/>
    <w:rsid w:val="003907D2"/>
    <w:rsid w:val="003A4C3D"/>
    <w:rsid w:val="003A50FB"/>
    <w:rsid w:val="003E2A56"/>
    <w:rsid w:val="003F02DE"/>
    <w:rsid w:val="003F0EA3"/>
    <w:rsid w:val="004144C5"/>
    <w:rsid w:val="0042656C"/>
    <w:rsid w:val="004377BB"/>
    <w:rsid w:val="00456EC5"/>
    <w:rsid w:val="0046577B"/>
    <w:rsid w:val="004A1AAF"/>
    <w:rsid w:val="004A6C43"/>
    <w:rsid w:val="004D3810"/>
    <w:rsid w:val="004E5724"/>
    <w:rsid w:val="004F738B"/>
    <w:rsid w:val="005079FB"/>
    <w:rsid w:val="005208F5"/>
    <w:rsid w:val="005510B4"/>
    <w:rsid w:val="00567050"/>
    <w:rsid w:val="005773F4"/>
    <w:rsid w:val="0058488D"/>
    <w:rsid w:val="005E5E76"/>
    <w:rsid w:val="005E6D57"/>
    <w:rsid w:val="00625DB6"/>
    <w:rsid w:val="006470E7"/>
    <w:rsid w:val="0065256E"/>
    <w:rsid w:val="006677DD"/>
    <w:rsid w:val="00684F33"/>
    <w:rsid w:val="006930B9"/>
    <w:rsid w:val="006B369E"/>
    <w:rsid w:val="006C32BC"/>
    <w:rsid w:val="006C7C71"/>
    <w:rsid w:val="006E0686"/>
    <w:rsid w:val="007112F5"/>
    <w:rsid w:val="00727371"/>
    <w:rsid w:val="00733C8A"/>
    <w:rsid w:val="00755E2A"/>
    <w:rsid w:val="007573CA"/>
    <w:rsid w:val="00776BA0"/>
    <w:rsid w:val="007A6657"/>
    <w:rsid w:val="007C0726"/>
    <w:rsid w:val="007D11DA"/>
    <w:rsid w:val="007F5A4D"/>
    <w:rsid w:val="007F68C8"/>
    <w:rsid w:val="007F7B2D"/>
    <w:rsid w:val="008116F2"/>
    <w:rsid w:val="00836701"/>
    <w:rsid w:val="00865CE6"/>
    <w:rsid w:val="00880AB1"/>
    <w:rsid w:val="008A44DE"/>
    <w:rsid w:val="008C08B0"/>
    <w:rsid w:val="008C15F0"/>
    <w:rsid w:val="008C489D"/>
    <w:rsid w:val="008D2617"/>
    <w:rsid w:val="00906D60"/>
    <w:rsid w:val="00954247"/>
    <w:rsid w:val="00966C44"/>
    <w:rsid w:val="00984124"/>
    <w:rsid w:val="00987B25"/>
    <w:rsid w:val="00993110"/>
    <w:rsid w:val="009A77FE"/>
    <w:rsid w:val="009B243E"/>
    <w:rsid w:val="009E2916"/>
    <w:rsid w:val="009F5869"/>
    <w:rsid w:val="00A37427"/>
    <w:rsid w:val="00A434EF"/>
    <w:rsid w:val="00A8500E"/>
    <w:rsid w:val="00A87E4D"/>
    <w:rsid w:val="00A91922"/>
    <w:rsid w:val="00B07327"/>
    <w:rsid w:val="00B1460A"/>
    <w:rsid w:val="00B27CCC"/>
    <w:rsid w:val="00B37C3A"/>
    <w:rsid w:val="00B47F72"/>
    <w:rsid w:val="00B61A73"/>
    <w:rsid w:val="00B73052"/>
    <w:rsid w:val="00BA09D6"/>
    <w:rsid w:val="00BE01E1"/>
    <w:rsid w:val="00BF6927"/>
    <w:rsid w:val="00BF71B2"/>
    <w:rsid w:val="00C06583"/>
    <w:rsid w:val="00C61D41"/>
    <w:rsid w:val="00C62565"/>
    <w:rsid w:val="00C73F33"/>
    <w:rsid w:val="00CA7A07"/>
    <w:rsid w:val="00CE02F7"/>
    <w:rsid w:val="00CF4E25"/>
    <w:rsid w:val="00D00343"/>
    <w:rsid w:val="00D14618"/>
    <w:rsid w:val="00D14968"/>
    <w:rsid w:val="00D342AD"/>
    <w:rsid w:val="00D46289"/>
    <w:rsid w:val="00D46964"/>
    <w:rsid w:val="00D54B2B"/>
    <w:rsid w:val="00D83D44"/>
    <w:rsid w:val="00D86E5C"/>
    <w:rsid w:val="00D90130"/>
    <w:rsid w:val="00D92894"/>
    <w:rsid w:val="00D973F6"/>
    <w:rsid w:val="00DB6384"/>
    <w:rsid w:val="00DC3372"/>
    <w:rsid w:val="00DC6807"/>
    <w:rsid w:val="00DE0EEC"/>
    <w:rsid w:val="00DF5879"/>
    <w:rsid w:val="00DF6784"/>
    <w:rsid w:val="00E8169A"/>
    <w:rsid w:val="00E8749B"/>
    <w:rsid w:val="00E94FB4"/>
    <w:rsid w:val="00EB15C3"/>
    <w:rsid w:val="00ED4272"/>
    <w:rsid w:val="00EF3F00"/>
    <w:rsid w:val="00EF4937"/>
    <w:rsid w:val="00F420FD"/>
    <w:rsid w:val="00F543FB"/>
    <w:rsid w:val="00F5440F"/>
    <w:rsid w:val="00F70443"/>
    <w:rsid w:val="00F75D86"/>
    <w:rsid w:val="00F77EFC"/>
    <w:rsid w:val="00F9662C"/>
    <w:rsid w:val="00FE58D1"/>
    <w:rsid w:val="00FF5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8DB87"/>
  <w15:chartTrackingRefBased/>
  <w15:docId w15:val="{5B7B2FF5-F3B9-4CD2-99C6-12826E44B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15" w:unhideWhenUsed="1" w:qFormat="1"/>
    <w:lsdException w:name="heading 8" w:semiHidden="1" w:uiPriority="16" w:unhideWhenUsed="1" w:qFormat="1"/>
    <w:lsdException w:name="heading 9" w:semiHidden="1" w:uiPriority="1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iPriority="35"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lsdException w:name="Body Text First Indent" w:semiHidden="1" w:uiPriority="3" w:unhideWhenUsed="1" w:qFormat="1"/>
    <w:lsdException w:name="Body Text First Indent 2" w:semiHidden="1" w:uiPriority="3" w:unhideWhenUsed="1"/>
    <w:lsdException w:name="Note Heading" w:semiHidden="1" w:unhideWhenUsed="1"/>
    <w:lsdException w:name="Body Text 2" w:semiHidden="1" w:uiPriority="3"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iPriority="5"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A4D"/>
  </w:style>
  <w:style w:type="paragraph" w:styleId="Heading1">
    <w:name w:val="heading 1"/>
    <w:basedOn w:val="Normal"/>
    <w:link w:val="Heading1Char"/>
    <w:uiPriority w:val="9"/>
    <w:qFormat/>
    <w:rsid w:val="00456EC5"/>
    <w:pPr>
      <w:numPr>
        <w:numId w:val="1"/>
      </w:numPr>
      <w:outlineLvl w:val="0"/>
    </w:pPr>
    <w:rPr>
      <w:rFonts w:eastAsia="Times New Roman" w:cs="Times New Roman"/>
    </w:rPr>
  </w:style>
  <w:style w:type="paragraph" w:styleId="Heading2">
    <w:name w:val="heading 2"/>
    <w:basedOn w:val="Normal"/>
    <w:link w:val="Heading2Char"/>
    <w:uiPriority w:val="10"/>
    <w:qFormat/>
    <w:rsid w:val="00456EC5"/>
    <w:pPr>
      <w:numPr>
        <w:ilvl w:val="1"/>
        <w:numId w:val="1"/>
      </w:numPr>
      <w:outlineLvl w:val="1"/>
    </w:pPr>
    <w:rPr>
      <w:rFonts w:eastAsia="Times New Roman" w:cs="Times New Roman"/>
    </w:rPr>
  </w:style>
  <w:style w:type="paragraph" w:styleId="Heading3">
    <w:name w:val="heading 3"/>
    <w:basedOn w:val="Normal"/>
    <w:link w:val="Heading3Char"/>
    <w:uiPriority w:val="11"/>
    <w:qFormat/>
    <w:rsid w:val="00456EC5"/>
    <w:pPr>
      <w:numPr>
        <w:ilvl w:val="2"/>
        <w:numId w:val="1"/>
      </w:numPr>
      <w:outlineLvl w:val="2"/>
    </w:pPr>
    <w:rPr>
      <w:rFonts w:eastAsia="Times New Roman" w:cs="Times New Roman"/>
    </w:rPr>
  </w:style>
  <w:style w:type="paragraph" w:styleId="Heading4">
    <w:name w:val="heading 4"/>
    <w:basedOn w:val="Normal"/>
    <w:link w:val="Heading4Char"/>
    <w:uiPriority w:val="12"/>
    <w:qFormat/>
    <w:rsid w:val="00456EC5"/>
    <w:pPr>
      <w:numPr>
        <w:ilvl w:val="3"/>
        <w:numId w:val="1"/>
      </w:numPr>
      <w:outlineLvl w:val="3"/>
    </w:pPr>
    <w:rPr>
      <w:rFonts w:eastAsia="Times New Roman" w:cs="Times New Roman"/>
    </w:rPr>
  </w:style>
  <w:style w:type="paragraph" w:styleId="Heading5">
    <w:name w:val="heading 5"/>
    <w:basedOn w:val="Normal"/>
    <w:link w:val="Heading5Char"/>
    <w:uiPriority w:val="13"/>
    <w:qFormat/>
    <w:rsid w:val="00456EC5"/>
    <w:pPr>
      <w:numPr>
        <w:ilvl w:val="4"/>
        <w:numId w:val="1"/>
      </w:numPr>
      <w:outlineLvl w:val="4"/>
    </w:pPr>
    <w:rPr>
      <w:rFonts w:eastAsia="Times New Roman" w:cs="Times New Roman"/>
    </w:rPr>
  </w:style>
  <w:style w:type="paragraph" w:styleId="Heading6">
    <w:name w:val="heading 6"/>
    <w:basedOn w:val="Normal"/>
    <w:link w:val="Heading6Char"/>
    <w:uiPriority w:val="15"/>
    <w:qFormat/>
    <w:rsid w:val="00456EC5"/>
    <w:pPr>
      <w:numPr>
        <w:ilvl w:val="5"/>
        <w:numId w:val="1"/>
      </w:numPr>
      <w:outlineLvl w:val="5"/>
    </w:pPr>
    <w:rPr>
      <w:rFonts w:eastAsia="Times New Roman" w:cs="Times New Roman"/>
    </w:rPr>
  </w:style>
  <w:style w:type="paragraph" w:styleId="Heading7">
    <w:name w:val="heading 7"/>
    <w:basedOn w:val="Normal"/>
    <w:link w:val="Heading7Char"/>
    <w:uiPriority w:val="16"/>
    <w:qFormat/>
    <w:rsid w:val="00456EC5"/>
    <w:pPr>
      <w:numPr>
        <w:ilvl w:val="6"/>
        <w:numId w:val="1"/>
      </w:numPr>
      <w:outlineLvl w:val="6"/>
    </w:pPr>
    <w:rPr>
      <w:rFonts w:eastAsia="Times New Roman" w:cs="Times New Roman"/>
    </w:rPr>
  </w:style>
  <w:style w:type="paragraph" w:styleId="Heading8">
    <w:name w:val="heading 8"/>
    <w:basedOn w:val="Normal"/>
    <w:link w:val="Heading8Char"/>
    <w:uiPriority w:val="17"/>
    <w:qFormat/>
    <w:rsid w:val="00456EC5"/>
    <w:pPr>
      <w:numPr>
        <w:ilvl w:val="7"/>
        <w:numId w:val="1"/>
      </w:numPr>
      <w:outlineLvl w:val="7"/>
    </w:pPr>
    <w:rPr>
      <w:rFonts w:eastAsia="Times New Roman" w:cs="Times New Roman"/>
    </w:rPr>
  </w:style>
  <w:style w:type="paragraph" w:styleId="Heading9">
    <w:name w:val="heading 9"/>
    <w:basedOn w:val="Normal"/>
    <w:next w:val="Normal"/>
    <w:link w:val="Heading9Char"/>
    <w:uiPriority w:val="18"/>
    <w:qFormat/>
    <w:rsid w:val="00456EC5"/>
    <w:pPr>
      <w:numPr>
        <w:ilvl w:val="8"/>
        <w:numId w:val="1"/>
      </w:numPr>
      <w:jc w:val="center"/>
      <w:outlineLvl w:val="8"/>
    </w:pPr>
    <w:rPr>
      <w:rFonts w:eastAsia="Times New Roman" w:cs="Times New Roman"/>
      <w:b/>
      <w:cap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endum">
    <w:name w:val="Addendum"/>
    <w:basedOn w:val="Title"/>
    <w:next w:val="Normal"/>
    <w:uiPriority w:val="99"/>
    <w:semiHidden/>
    <w:rsid w:val="00FF5CB7"/>
  </w:style>
  <w:style w:type="paragraph" w:styleId="Title">
    <w:name w:val="Title"/>
    <w:basedOn w:val="Normal"/>
    <w:next w:val="BodyText"/>
    <w:link w:val="TitleChar"/>
    <w:uiPriority w:val="1"/>
    <w:qFormat/>
    <w:rsid w:val="00346903"/>
    <w:pPr>
      <w:keepNext/>
      <w:spacing w:before="120"/>
      <w:jc w:val="center"/>
      <w:outlineLvl w:val="0"/>
    </w:pPr>
    <w:rPr>
      <w:rFonts w:eastAsia="Times New Roman" w:cs="Times New Roman"/>
      <w:b/>
      <w:caps/>
    </w:rPr>
  </w:style>
  <w:style w:type="character" w:customStyle="1" w:styleId="TitleChar">
    <w:name w:val="Title Char"/>
    <w:basedOn w:val="DefaultParagraphFont"/>
    <w:link w:val="Title"/>
    <w:uiPriority w:val="1"/>
    <w:rsid w:val="00D90130"/>
    <w:rPr>
      <w:rFonts w:eastAsia="Times New Roman" w:cs="Times New Roman"/>
      <w:b/>
      <w:caps/>
    </w:rPr>
  </w:style>
  <w:style w:type="paragraph" w:customStyle="1" w:styleId="AddendumHeading">
    <w:name w:val="Addendum Heading"/>
    <w:basedOn w:val="Normal"/>
    <w:next w:val="Normal"/>
    <w:uiPriority w:val="99"/>
    <w:semiHidden/>
    <w:rsid w:val="00346903"/>
    <w:rPr>
      <w:rFonts w:eastAsia="Times New Roman" w:cs="Times New Roman"/>
      <w:u w:val="single"/>
    </w:rPr>
  </w:style>
  <w:style w:type="character" w:customStyle="1" w:styleId="AllCaps">
    <w:name w:val="AllCaps"/>
    <w:basedOn w:val="DefaultParagraphFont"/>
    <w:uiPriority w:val="99"/>
    <w:semiHidden/>
    <w:rsid w:val="00346903"/>
    <w:rPr>
      <w:caps/>
      <w:u w:val="single"/>
    </w:rPr>
  </w:style>
  <w:style w:type="paragraph" w:styleId="BlockText">
    <w:name w:val="Block Text"/>
    <w:basedOn w:val="Normal"/>
    <w:uiPriority w:val="6"/>
    <w:qFormat/>
    <w:rsid w:val="00346903"/>
    <w:pPr>
      <w:ind w:left="1440" w:right="1440"/>
    </w:pPr>
    <w:rPr>
      <w:rFonts w:eastAsia="Times New Roman" w:cs="Times New Roman"/>
    </w:rPr>
  </w:style>
  <w:style w:type="paragraph" w:customStyle="1" w:styleId="BlockText2">
    <w:name w:val="Block Text 2"/>
    <w:basedOn w:val="Normal"/>
    <w:uiPriority w:val="99"/>
    <w:semiHidden/>
    <w:rsid w:val="00346903"/>
    <w:pPr>
      <w:spacing w:line="480" w:lineRule="auto"/>
      <w:ind w:left="1440" w:right="1440"/>
    </w:pPr>
    <w:rPr>
      <w:rFonts w:eastAsia="Times New Roman" w:cs="Times New Roman"/>
    </w:rPr>
  </w:style>
  <w:style w:type="paragraph" w:customStyle="1" w:styleId="BlockText3">
    <w:name w:val="Block Text 3"/>
    <w:basedOn w:val="Normal"/>
    <w:uiPriority w:val="99"/>
    <w:semiHidden/>
    <w:rsid w:val="00346903"/>
    <w:pPr>
      <w:ind w:left="1440" w:right="1440" w:firstLine="720"/>
    </w:pPr>
    <w:rPr>
      <w:rFonts w:eastAsia="Times New Roman" w:cs="Times New Roman"/>
    </w:rPr>
  </w:style>
  <w:style w:type="paragraph" w:customStyle="1" w:styleId="BlockText4">
    <w:name w:val="Block Text 4"/>
    <w:basedOn w:val="Normal"/>
    <w:uiPriority w:val="99"/>
    <w:semiHidden/>
    <w:rsid w:val="00346903"/>
    <w:pPr>
      <w:spacing w:line="480" w:lineRule="auto"/>
      <w:ind w:left="1440" w:right="1440" w:firstLine="720"/>
    </w:pPr>
    <w:rPr>
      <w:rFonts w:eastAsia="Times New Roman" w:cs="Times New Roman"/>
    </w:rPr>
  </w:style>
  <w:style w:type="paragraph" w:styleId="BodyText">
    <w:name w:val="Body Text"/>
    <w:basedOn w:val="Normal"/>
    <w:link w:val="BodyTextChar"/>
    <w:uiPriority w:val="3"/>
    <w:qFormat/>
    <w:rsid w:val="00346903"/>
    <w:pPr>
      <w:ind w:firstLine="1440"/>
    </w:pPr>
    <w:rPr>
      <w:rFonts w:eastAsia="Times New Roman" w:cs="Times New Roman"/>
    </w:rPr>
  </w:style>
  <w:style w:type="character" w:customStyle="1" w:styleId="BodyTextChar">
    <w:name w:val="Body Text Char"/>
    <w:basedOn w:val="DefaultParagraphFont"/>
    <w:link w:val="BodyText"/>
    <w:uiPriority w:val="3"/>
    <w:rsid w:val="00D90130"/>
    <w:rPr>
      <w:rFonts w:eastAsia="Times New Roman" w:cs="Times New Roman"/>
    </w:rPr>
  </w:style>
  <w:style w:type="paragraph" w:styleId="BodyText2">
    <w:name w:val="Body Text 2"/>
    <w:basedOn w:val="Normal"/>
    <w:link w:val="BodyText2Char"/>
    <w:uiPriority w:val="4"/>
    <w:qFormat/>
    <w:rsid w:val="00346903"/>
    <w:pPr>
      <w:spacing w:line="480" w:lineRule="auto"/>
      <w:ind w:firstLine="1440"/>
    </w:pPr>
    <w:rPr>
      <w:rFonts w:eastAsia="Times New Roman" w:cs="Times New Roman"/>
    </w:rPr>
  </w:style>
  <w:style w:type="character" w:customStyle="1" w:styleId="BodyText2Char">
    <w:name w:val="Body Text 2 Char"/>
    <w:basedOn w:val="DefaultParagraphFont"/>
    <w:link w:val="BodyText2"/>
    <w:uiPriority w:val="4"/>
    <w:rsid w:val="00D90130"/>
    <w:rPr>
      <w:rFonts w:eastAsia="Times New Roman" w:cs="Times New Roman"/>
    </w:rPr>
  </w:style>
  <w:style w:type="paragraph" w:styleId="BodyText3">
    <w:name w:val="Body Text 3"/>
    <w:basedOn w:val="Normal"/>
    <w:link w:val="BodyText3Char"/>
    <w:uiPriority w:val="4"/>
    <w:qFormat/>
    <w:rsid w:val="00346903"/>
    <w:rPr>
      <w:rFonts w:eastAsia="Times New Roman" w:cs="Times New Roman"/>
    </w:rPr>
  </w:style>
  <w:style w:type="character" w:customStyle="1" w:styleId="BodyText3Char">
    <w:name w:val="Body Text 3 Char"/>
    <w:basedOn w:val="DefaultParagraphFont"/>
    <w:link w:val="BodyText3"/>
    <w:uiPriority w:val="4"/>
    <w:rsid w:val="00DB6384"/>
    <w:rPr>
      <w:rFonts w:eastAsia="Times New Roman" w:cs="Times New Roman"/>
    </w:rPr>
  </w:style>
  <w:style w:type="paragraph" w:customStyle="1" w:styleId="BodyText4">
    <w:name w:val="Body Text 4"/>
    <w:basedOn w:val="Normal"/>
    <w:uiPriority w:val="4"/>
    <w:qFormat/>
    <w:rsid w:val="00346903"/>
    <w:pPr>
      <w:spacing w:line="480" w:lineRule="auto"/>
    </w:pPr>
    <w:rPr>
      <w:rFonts w:eastAsia="Times New Roman" w:cs="Times New Roman"/>
    </w:rPr>
  </w:style>
  <w:style w:type="paragraph" w:styleId="BodyTextFirstIndent">
    <w:name w:val="Body Text First Indent"/>
    <w:basedOn w:val="Normal"/>
    <w:link w:val="BodyTextFirstIndentChar"/>
    <w:uiPriority w:val="5"/>
    <w:qFormat/>
    <w:rsid w:val="00346903"/>
    <w:pPr>
      <w:ind w:firstLine="720"/>
    </w:pPr>
    <w:rPr>
      <w:rFonts w:eastAsia="Times New Roman" w:cs="Times New Roman"/>
    </w:rPr>
  </w:style>
  <w:style w:type="character" w:customStyle="1" w:styleId="BodyTextFirstIndentChar">
    <w:name w:val="Body Text First Indent Char"/>
    <w:basedOn w:val="BodyTextChar"/>
    <w:link w:val="BodyTextFirstIndent"/>
    <w:uiPriority w:val="5"/>
    <w:rsid w:val="0003171A"/>
    <w:rPr>
      <w:rFonts w:eastAsia="Times New Roman" w:cs="Times New Roman"/>
    </w:rPr>
  </w:style>
  <w:style w:type="paragraph" w:styleId="BodyTextIndent">
    <w:name w:val="Body Text Indent"/>
    <w:basedOn w:val="Normal"/>
    <w:link w:val="BodyTextIndentChar"/>
    <w:uiPriority w:val="99"/>
    <w:semiHidden/>
    <w:rsid w:val="00346903"/>
    <w:pPr>
      <w:ind w:left="1440" w:firstLine="720"/>
    </w:pPr>
    <w:rPr>
      <w:rFonts w:eastAsia="Times New Roman" w:cs="Times New Roman"/>
    </w:rPr>
  </w:style>
  <w:style w:type="character" w:customStyle="1" w:styleId="BodyTextIndentChar">
    <w:name w:val="Body Text Indent Char"/>
    <w:basedOn w:val="DefaultParagraphFont"/>
    <w:link w:val="BodyTextIndent"/>
    <w:uiPriority w:val="99"/>
    <w:semiHidden/>
    <w:rsid w:val="006470E7"/>
    <w:rPr>
      <w:rFonts w:eastAsia="Times New Roman" w:cs="Times New Roman"/>
    </w:rPr>
  </w:style>
  <w:style w:type="paragraph" w:styleId="BodyTextFirstIndent2">
    <w:name w:val="Body Text First Indent 2"/>
    <w:basedOn w:val="Normal"/>
    <w:link w:val="BodyTextFirstIndent2Char"/>
    <w:uiPriority w:val="99"/>
    <w:semiHidden/>
    <w:rsid w:val="00346903"/>
    <w:pPr>
      <w:spacing w:line="480" w:lineRule="auto"/>
      <w:ind w:firstLine="720"/>
    </w:pPr>
    <w:rPr>
      <w:rFonts w:eastAsia="Times New Roman" w:cs="Times New Roman"/>
    </w:rPr>
  </w:style>
  <w:style w:type="character" w:customStyle="1" w:styleId="BodyTextFirstIndent2Char">
    <w:name w:val="Body Text First Indent 2 Char"/>
    <w:basedOn w:val="BodyTextIndentChar"/>
    <w:link w:val="BodyTextFirstIndent2"/>
    <w:uiPriority w:val="99"/>
    <w:semiHidden/>
    <w:rsid w:val="006470E7"/>
    <w:rPr>
      <w:rFonts w:eastAsia="Times New Roman" w:cs="Times New Roman"/>
    </w:rPr>
  </w:style>
  <w:style w:type="paragraph" w:customStyle="1" w:styleId="BodyTextFirstIndent3">
    <w:name w:val="Body Text First Indent 3"/>
    <w:basedOn w:val="Normal"/>
    <w:uiPriority w:val="99"/>
    <w:semiHidden/>
    <w:rsid w:val="00346903"/>
    <w:pPr>
      <w:spacing w:line="360" w:lineRule="auto"/>
      <w:ind w:firstLine="720"/>
    </w:pPr>
    <w:rPr>
      <w:rFonts w:eastAsia="Times New Roman" w:cs="Times New Roman"/>
    </w:rPr>
  </w:style>
  <w:style w:type="paragraph" w:customStyle="1" w:styleId="BodyTextHanging">
    <w:name w:val="Body Text Hanging"/>
    <w:basedOn w:val="Normal"/>
    <w:uiPriority w:val="99"/>
    <w:semiHidden/>
    <w:rsid w:val="00346903"/>
    <w:pPr>
      <w:ind w:left="2160" w:hanging="2160"/>
    </w:pPr>
    <w:rPr>
      <w:rFonts w:eastAsia="Times New Roman" w:cs="Times New Roman"/>
    </w:rPr>
  </w:style>
  <w:style w:type="paragraph" w:styleId="BodyTextIndent2">
    <w:name w:val="Body Text Indent 2"/>
    <w:basedOn w:val="Normal"/>
    <w:link w:val="BodyTextIndent2Char"/>
    <w:uiPriority w:val="99"/>
    <w:semiHidden/>
    <w:rsid w:val="00346903"/>
    <w:pPr>
      <w:spacing w:line="480" w:lineRule="auto"/>
      <w:ind w:left="1440" w:firstLine="720"/>
    </w:pPr>
    <w:rPr>
      <w:rFonts w:eastAsia="Times New Roman" w:cs="Times New Roman"/>
    </w:rPr>
  </w:style>
  <w:style w:type="character" w:customStyle="1" w:styleId="BodyTextIndent2Char">
    <w:name w:val="Body Text Indent 2 Char"/>
    <w:basedOn w:val="DefaultParagraphFont"/>
    <w:link w:val="BodyTextIndent2"/>
    <w:uiPriority w:val="99"/>
    <w:semiHidden/>
    <w:rsid w:val="006470E7"/>
    <w:rPr>
      <w:rFonts w:eastAsia="Times New Roman" w:cs="Times New Roman"/>
    </w:rPr>
  </w:style>
  <w:style w:type="paragraph" w:styleId="BodyTextIndent3">
    <w:name w:val="Body Text Indent 3"/>
    <w:basedOn w:val="Normal"/>
    <w:link w:val="BodyTextIndent3Char"/>
    <w:uiPriority w:val="99"/>
    <w:semiHidden/>
    <w:rsid w:val="00346903"/>
    <w:pPr>
      <w:ind w:left="720" w:right="720"/>
    </w:pPr>
    <w:rPr>
      <w:rFonts w:eastAsia="Times New Roman" w:cs="Times New Roman"/>
    </w:rPr>
  </w:style>
  <w:style w:type="character" w:customStyle="1" w:styleId="BodyTextIndent3Char">
    <w:name w:val="Body Text Indent 3 Char"/>
    <w:basedOn w:val="DefaultParagraphFont"/>
    <w:link w:val="BodyTextIndent3"/>
    <w:uiPriority w:val="99"/>
    <w:semiHidden/>
    <w:rsid w:val="006470E7"/>
    <w:rPr>
      <w:rFonts w:eastAsia="Times New Roman" w:cs="Times New Roman"/>
    </w:rPr>
  </w:style>
  <w:style w:type="paragraph" w:customStyle="1" w:styleId="BodyTextIndent4">
    <w:name w:val="Body Text Indent 4"/>
    <w:basedOn w:val="Normal"/>
    <w:uiPriority w:val="99"/>
    <w:semiHidden/>
    <w:rsid w:val="00346903"/>
    <w:pPr>
      <w:spacing w:line="480" w:lineRule="auto"/>
      <w:ind w:left="720" w:right="720"/>
    </w:pPr>
    <w:rPr>
      <w:rFonts w:eastAsia="Times New Roman" w:cs="Times New Roman"/>
    </w:rPr>
  </w:style>
  <w:style w:type="paragraph" w:customStyle="1" w:styleId="DocID">
    <w:name w:val="DocID"/>
    <w:basedOn w:val="Normal"/>
    <w:next w:val="Normal"/>
    <w:uiPriority w:val="99"/>
    <w:semiHidden/>
    <w:rsid w:val="00346903"/>
    <w:pPr>
      <w:ind w:left="-720"/>
    </w:pPr>
    <w:rPr>
      <w:rFonts w:ascii="Arial" w:eastAsia="Times New Roman" w:hAnsi="Arial" w:cs="Arial"/>
      <w:noProof/>
      <w:sz w:val="16"/>
    </w:rPr>
  </w:style>
  <w:style w:type="paragraph" w:customStyle="1" w:styleId="Exhibit">
    <w:name w:val="Exhibit"/>
    <w:basedOn w:val="Title"/>
    <w:next w:val="Normal"/>
    <w:uiPriority w:val="99"/>
    <w:semiHidden/>
    <w:rsid w:val="00FF5CB7"/>
  </w:style>
  <w:style w:type="paragraph" w:customStyle="1" w:styleId="FrameDateandTime">
    <w:name w:val="Frame Date and Time"/>
    <w:basedOn w:val="Footer"/>
    <w:uiPriority w:val="99"/>
    <w:semiHidden/>
    <w:rsid w:val="00346903"/>
    <w:pPr>
      <w:framePr w:h="432" w:hRule="exact" w:hSpace="187" w:vSpace="187" w:wrap="around" w:vAnchor="page" w:hAnchor="page" w:x="9361" w:y="14833"/>
      <w:spacing w:after="240"/>
    </w:pPr>
    <w:rPr>
      <w:rFonts w:ascii="Arial" w:eastAsia="Times New Roman" w:hAnsi="Arial" w:cs="Times New Roman"/>
      <w:sz w:val="16"/>
    </w:rPr>
  </w:style>
  <w:style w:type="paragraph" w:styleId="Footer">
    <w:name w:val="footer"/>
    <w:basedOn w:val="Normal"/>
    <w:link w:val="FooterChar"/>
    <w:uiPriority w:val="99"/>
    <w:rsid w:val="00346903"/>
    <w:pPr>
      <w:tabs>
        <w:tab w:val="center" w:pos="4680"/>
        <w:tab w:val="right" w:pos="9360"/>
      </w:tabs>
      <w:spacing w:after="0"/>
    </w:pPr>
  </w:style>
  <w:style w:type="character" w:customStyle="1" w:styleId="FooterChar">
    <w:name w:val="Footer Char"/>
    <w:basedOn w:val="DefaultParagraphFont"/>
    <w:link w:val="Footer"/>
    <w:uiPriority w:val="99"/>
    <w:rsid w:val="006470E7"/>
  </w:style>
  <w:style w:type="paragraph" w:customStyle="1" w:styleId="FramePageNumber">
    <w:name w:val="Frame Page Number"/>
    <w:basedOn w:val="Footer"/>
    <w:uiPriority w:val="99"/>
    <w:semiHidden/>
    <w:rsid w:val="00346903"/>
    <w:pPr>
      <w:framePr w:hSpace="187" w:vSpace="187" w:wrap="around" w:vAnchor="page" w:hAnchor="margin" w:xAlign="center" w:y="1"/>
      <w:spacing w:after="240"/>
    </w:pPr>
    <w:rPr>
      <w:rFonts w:eastAsia="Times New Roman" w:cs="Times New Roman"/>
    </w:rPr>
  </w:style>
  <w:style w:type="paragraph" w:customStyle="1" w:styleId="Heading">
    <w:name w:val="Heading"/>
    <w:basedOn w:val="Normal"/>
    <w:uiPriority w:val="99"/>
    <w:semiHidden/>
    <w:rsid w:val="00346903"/>
    <w:rPr>
      <w:rFonts w:eastAsia="Times New Roman" w:cs="Times New Roman"/>
    </w:rPr>
  </w:style>
  <w:style w:type="paragraph" w:customStyle="1" w:styleId="HeadingBase">
    <w:name w:val="Heading Base"/>
    <w:basedOn w:val="Normal"/>
    <w:uiPriority w:val="99"/>
    <w:semiHidden/>
    <w:rsid w:val="00346903"/>
    <w:rPr>
      <w:rFonts w:eastAsia="Times New Roman" w:cs="Times New Roman"/>
    </w:rPr>
  </w:style>
  <w:style w:type="paragraph" w:customStyle="1" w:styleId="Para1">
    <w:name w:val="Para1"/>
    <w:basedOn w:val="HeadingBase"/>
    <w:uiPriority w:val="9"/>
    <w:qFormat/>
    <w:rsid w:val="00346903"/>
    <w:pPr>
      <w:ind w:firstLine="1440"/>
    </w:pPr>
  </w:style>
  <w:style w:type="paragraph" w:customStyle="1" w:styleId="Para2">
    <w:name w:val="Para2"/>
    <w:basedOn w:val="HeadingBase"/>
    <w:uiPriority w:val="10"/>
    <w:qFormat/>
    <w:rsid w:val="00346903"/>
    <w:pPr>
      <w:ind w:left="720" w:firstLine="1440"/>
    </w:pPr>
  </w:style>
  <w:style w:type="paragraph" w:customStyle="1" w:styleId="Para3">
    <w:name w:val="Para3"/>
    <w:basedOn w:val="HeadingBase"/>
    <w:uiPriority w:val="11"/>
    <w:qFormat/>
    <w:rsid w:val="00346903"/>
    <w:pPr>
      <w:ind w:left="1440" w:firstLine="1440"/>
    </w:pPr>
  </w:style>
  <w:style w:type="paragraph" w:customStyle="1" w:styleId="Para4">
    <w:name w:val="Para4"/>
    <w:basedOn w:val="HeadingBase"/>
    <w:uiPriority w:val="12"/>
    <w:qFormat/>
    <w:rsid w:val="00346903"/>
    <w:pPr>
      <w:ind w:left="2160" w:firstLine="1440"/>
    </w:pPr>
  </w:style>
  <w:style w:type="paragraph" w:customStyle="1" w:styleId="Para5">
    <w:name w:val="Para5"/>
    <w:basedOn w:val="HeadingBase"/>
    <w:uiPriority w:val="13"/>
    <w:qFormat/>
    <w:rsid w:val="00346903"/>
    <w:pPr>
      <w:ind w:left="2880" w:firstLine="1440"/>
    </w:pPr>
  </w:style>
  <w:style w:type="paragraph" w:customStyle="1" w:styleId="Para6">
    <w:name w:val="Para6"/>
    <w:basedOn w:val="HeadingBase"/>
    <w:uiPriority w:val="15"/>
    <w:qFormat/>
    <w:rsid w:val="00346903"/>
    <w:pPr>
      <w:ind w:left="3600" w:firstLine="1440"/>
    </w:pPr>
  </w:style>
  <w:style w:type="paragraph" w:customStyle="1" w:styleId="Para7">
    <w:name w:val="Para7"/>
    <w:basedOn w:val="HeadingBase"/>
    <w:uiPriority w:val="16"/>
    <w:qFormat/>
    <w:rsid w:val="00346903"/>
    <w:pPr>
      <w:ind w:left="4320" w:firstLine="1440"/>
    </w:pPr>
  </w:style>
  <w:style w:type="paragraph" w:customStyle="1" w:styleId="Para8">
    <w:name w:val="Para8"/>
    <w:basedOn w:val="HeadingBase"/>
    <w:uiPriority w:val="17"/>
    <w:qFormat/>
    <w:rsid w:val="00346903"/>
    <w:pPr>
      <w:ind w:left="5040" w:firstLine="1440"/>
    </w:pPr>
  </w:style>
  <w:style w:type="paragraph" w:customStyle="1" w:styleId="Para9">
    <w:name w:val="Para9"/>
    <w:basedOn w:val="Normal"/>
    <w:uiPriority w:val="18"/>
    <w:qFormat/>
    <w:rsid w:val="00346903"/>
    <w:pPr>
      <w:ind w:left="5760" w:firstLine="1440"/>
    </w:pPr>
    <w:rPr>
      <w:rFonts w:eastAsia="Times New Roman" w:cs="Times New Roman"/>
    </w:rPr>
  </w:style>
  <w:style w:type="paragraph" w:customStyle="1" w:styleId="Rider">
    <w:name w:val="Rider"/>
    <w:basedOn w:val="Title"/>
    <w:next w:val="Normal"/>
    <w:uiPriority w:val="99"/>
    <w:semiHidden/>
    <w:rsid w:val="00FF5CB7"/>
  </w:style>
  <w:style w:type="paragraph" w:customStyle="1" w:styleId="RiderHeading">
    <w:name w:val="Rider Heading"/>
    <w:basedOn w:val="Normal"/>
    <w:next w:val="Normal"/>
    <w:uiPriority w:val="99"/>
    <w:semiHidden/>
    <w:rsid w:val="00346903"/>
    <w:rPr>
      <w:rFonts w:eastAsia="Times New Roman" w:cs="Times New Roman"/>
      <w:u w:val="single"/>
    </w:rPr>
  </w:style>
  <w:style w:type="paragraph" w:customStyle="1" w:styleId="Schedule">
    <w:name w:val="Schedule"/>
    <w:basedOn w:val="Title"/>
    <w:next w:val="Normal"/>
    <w:uiPriority w:val="99"/>
    <w:semiHidden/>
    <w:rsid w:val="00FF5CB7"/>
  </w:style>
  <w:style w:type="paragraph" w:customStyle="1" w:styleId="ScheduleHeading">
    <w:name w:val="Schedule Heading"/>
    <w:basedOn w:val="Normal"/>
    <w:next w:val="Normal"/>
    <w:uiPriority w:val="99"/>
    <w:semiHidden/>
    <w:rsid w:val="00346903"/>
    <w:rPr>
      <w:rFonts w:eastAsia="Times New Roman" w:cs="Times New Roman"/>
      <w:u w:val="single"/>
    </w:rPr>
  </w:style>
  <w:style w:type="paragraph" w:styleId="Signature">
    <w:name w:val="Signature"/>
    <w:basedOn w:val="Normal"/>
    <w:link w:val="SignatureChar"/>
    <w:uiPriority w:val="99"/>
    <w:rsid w:val="00346903"/>
    <w:pPr>
      <w:keepLines/>
      <w:ind w:left="4680"/>
    </w:pPr>
    <w:rPr>
      <w:rFonts w:eastAsia="Times New Roman" w:cs="Times New Roman"/>
    </w:rPr>
  </w:style>
  <w:style w:type="character" w:customStyle="1" w:styleId="SignatureChar">
    <w:name w:val="Signature Char"/>
    <w:basedOn w:val="DefaultParagraphFont"/>
    <w:link w:val="Signature"/>
    <w:uiPriority w:val="99"/>
    <w:rsid w:val="006470E7"/>
    <w:rPr>
      <w:rFonts w:eastAsia="Times New Roman" w:cs="Times New Roman"/>
    </w:rPr>
  </w:style>
  <w:style w:type="paragraph" w:styleId="Subtitle">
    <w:name w:val="Subtitle"/>
    <w:basedOn w:val="Normal"/>
    <w:next w:val="BodyText"/>
    <w:link w:val="SubtitleChar"/>
    <w:uiPriority w:val="2"/>
    <w:qFormat/>
    <w:rsid w:val="00346903"/>
    <w:pPr>
      <w:keepNext/>
      <w:spacing w:before="120"/>
      <w:jc w:val="center"/>
      <w:outlineLvl w:val="1"/>
    </w:pPr>
    <w:rPr>
      <w:rFonts w:eastAsia="Times New Roman" w:cs="Times New Roman"/>
      <w:b/>
    </w:rPr>
  </w:style>
  <w:style w:type="character" w:customStyle="1" w:styleId="SubtitleChar">
    <w:name w:val="Subtitle Char"/>
    <w:basedOn w:val="DefaultParagraphFont"/>
    <w:link w:val="Subtitle"/>
    <w:uiPriority w:val="2"/>
    <w:rsid w:val="00D90130"/>
    <w:rPr>
      <w:rFonts w:eastAsia="Times New Roman" w:cs="Times New Roman"/>
      <w:b/>
    </w:rPr>
  </w:style>
  <w:style w:type="paragraph" w:customStyle="1" w:styleId="SubtitleUnderline">
    <w:name w:val="Subtitle Underline"/>
    <w:basedOn w:val="Subtitle"/>
    <w:next w:val="BodyText"/>
    <w:uiPriority w:val="99"/>
    <w:semiHidden/>
    <w:rsid w:val="00346903"/>
    <w:rPr>
      <w:u w:val="single"/>
    </w:rPr>
  </w:style>
  <w:style w:type="paragraph" w:customStyle="1" w:styleId="TitleUnderline">
    <w:name w:val="Title Underline"/>
    <w:basedOn w:val="Title"/>
    <w:next w:val="BodyText"/>
    <w:uiPriority w:val="99"/>
    <w:semiHidden/>
    <w:rsid w:val="00346903"/>
    <w:rPr>
      <w:u w:val="single"/>
    </w:rPr>
  </w:style>
  <w:style w:type="paragraph" w:customStyle="1" w:styleId="TOCBase">
    <w:name w:val="TOC Base"/>
    <w:basedOn w:val="Normal"/>
    <w:uiPriority w:val="99"/>
    <w:semiHidden/>
    <w:rsid w:val="00346903"/>
    <w:pPr>
      <w:ind w:left="720" w:right="720" w:hanging="720"/>
    </w:pPr>
    <w:rPr>
      <w:rFonts w:eastAsia="Times New Roman" w:cs="Times New Roman"/>
    </w:rPr>
  </w:style>
  <w:style w:type="paragraph" w:styleId="TOC1">
    <w:name w:val="toc 1"/>
    <w:basedOn w:val="TOCBase"/>
    <w:next w:val="Normal"/>
    <w:uiPriority w:val="99"/>
    <w:semiHidden/>
    <w:rsid w:val="00346903"/>
    <w:pPr>
      <w:keepNext/>
      <w:spacing w:before="240"/>
    </w:pPr>
    <w:rPr>
      <w:noProof/>
    </w:rPr>
  </w:style>
  <w:style w:type="paragraph" w:styleId="TOC2">
    <w:name w:val="toc 2"/>
    <w:basedOn w:val="TOCBase"/>
    <w:next w:val="Normal"/>
    <w:uiPriority w:val="99"/>
    <w:semiHidden/>
    <w:rsid w:val="00346903"/>
    <w:pPr>
      <w:ind w:left="1440"/>
    </w:pPr>
    <w:rPr>
      <w:noProof/>
    </w:rPr>
  </w:style>
  <w:style w:type="paragraph" w:styleId="TOC3">
    <w:name w:val="toc 3"/>
    <w:basedOn w:val="TOCBase"/>
    <w:next w:val="Normal"/>
    <w:uiPriority w:val="99"/>
    <w:semiHidden/>
    <w:rsid w:val="00346903"/>
    <w:pPr>
      <w:ind w:left="2160"/>
    </w:pPr>
  </w:style>
  <w:style w:type="paragraph" w:styleId="TOC4">
    <w:name w:val="toc 4"/>
    <w:basedOn w:val="TOCBase"/>
    <w:next w:val="Normal"/>
    <w:uiPriority w:val="99"/>
    <w:semiHidden/>
    <w:rsid w:val="00346903"/>
    <w:pPr>
      <w:ind w:left="2880"/>
    </w:pPr>
  </w:style>
  <w:style w:type="paragraph" w:styleId="TOC5">
    <w:name w:val="toc 5"/>
    <w:basedOn w:val="TOCBase"/>
    <w:next w:val="Normal"/>
    <w:uiPriority w:val="99"/>
    <w:semiHidden/>
    <w:rsid w:val="00346903"/>
    <w:pPr>
      <w:ind w:left="3600"/>
    </w:pPr>
  </w:style>
  <w:style w:type="paragraph" w:styleId="TOC6">
    <w:name w:val="toc 6"/>
    <w:basedOn w:val="TOCBase"/>
    <w:next w:val="Normal"/>
    <w:uiPriority w:val="99"/>
    <w:semiHidden/>
    <w:rsid w:val="00346903"/>
    <w:pPr>
      <w:ind w:left="4320"/>
    </w:pPr>
  </w:style>
  <w:style w:type="paragraph" w:styleId="TOC7">
    <w:name w:val="toc 7"/>
    <w:basedOn w:val="TOCBase"/>
    <w:next w:val="Normal"/>
    <w:uiPriority w:val="99"/>
    <w:semiHidden/>
    <w:rsid w:val="00346903"/>
    <w:pPr>
      <w:ind w:left="5040"/>
    </w:pPr>
  </w:style>
  <w:style w:type="paragraph" w:styleId="TOC8">
    <w:name w:val="toc 8"/>
    <w:basedOn w:val="TOCBase"/>
    <w:next w:val="Normal"/>
    <w:uiPriority w:val="99"/>
    <w:semiHidden/>
    <w:rsid w:val="00346903"/>
    <w:pPr>
      <w:ind w:left="5760"/>
    </w:pPr>
  </w:style>
  <w:style w:type="paragraph" w:styleId="TOC9">
    <w:name w:val="toc 9"/>
    <w:basedOn w:val="TOCBase"/>
    <w:next w:val="Normal"/>
    <w:uiPriority w:val="99"/>
    <w:semiHidden/>
    <w:rsid w:val="00346903"/>
  </w:style>
  <w:style w:type="character" w:customStyle="1" w:styleId="Heading1Char">
    <w:name w:val="Heading 1 Char"/>
    <w:basedOn w:val="DefaultParagraphFont"/>
    <w:link w:val="Heading1"/>
    <w:uiPriority w:val="9"/>
    <w:rsid w:val="006470E7"/>
    <w:rPr>
      <w:rFonts w:eastAsia="Times New Roman" w:cs="Times New Roman"/>
    </w:rPr>
  </w:style>
  <w:style w:type="paragraph" w:styleId="TOCHeading">
    <w:name w:val="TOC Heading"/>
    <w:basedOn w:val="Normal"/>
    <w:uiPriority w:val="99"/>
    <w:semiHidden/>
    <w:qFormat/>
    <w:rsid w:val="00346903"/>
    <w:pPr>
      <w:jc w:val="center"/>
    </w:pPr>
    <w:rPr>
      <w:rFonts w:eastAsia="Times New Roman" w:cs="Times New Roman"/>
      <w:b/>
      <w:caps/>
    </w:rPr>
  </w:style>
  <w:style w:type="paragraph" w:customStyle="1" w:styleId="NormalDouble">
    <w:name w:val="Normal Double"/>
    <w:basedOn w:val="Normal"/>
    <w:uiPriority w:val="99"/>
    <w:semiHidden/>
    <w:qFormat/>
    <w:rsid w:val="0007249B"/>
    <w:pPr>
      <w:spacing w:line="480" w:lineRule="auto"/>
    </w:pPr>
    <w:rPr>
      <w:rFonts w:eastAsia="Times New Roman" w:cs="Times New Roman"/>
    </w:rPr>
  </w:style>
  <w:style w:type="paragraph" w:customStyle="1" w:styleId="HIDDEN">
    <w:name w:val="HIDDEN"/>
    <w:basedOn w:val="Normal"/>
    <w:next w:val="Normal"/>
    <w:uiPriority w:val="99"/>
    <w:rsid w:val="0007249B"/>
    <w:pPr>
      <w:widowControl w:val="0"/>
    </w:pPr>
    <w:rPr>
      <w:rFonts w:eastAsia="Times New Roman" w:cs="Times New Roman"/>
      <w:snapToGrid w:val="0"/>
      <w:vanish/>
    </w:rPr>
  </w:style>
  <w:style w:type="character" w:customStyle="1" w:styleId="Heading2Char">
    <w:name w:val="Heading 2 Char"/>
    <w:basedOn w:val="DefaultParagraphFont"/>
    <w:link w:val="Heading2"/>
    <w:uiPriority w:val="10"/>
    <w:rsid w:val="006470E7"/>
    <w:rPr>
      <w:rFonts w:eastAsia="Times New Roman" w:cs="Times New Roman"/>
    </w:rPr>
  </w:style>
  <w:style w:type="character" w:customStyle="1" w:styleId="Heading3Char">
    <w:name w:val="Heading 3 Char"/>
    <w:basedOn w:val="DefaultParagraphFont"/>
    <w:link w:val="Heading3"/>
    <w:uiPriority w:val="11"/>
    <w:rsid w:val="006470E7"/>
    <w:rPr>
      <w:rFonts w:eastAsia="Times New Roman" w:cs="Times New Roman"/>
    </w:rPr>
  </w:style>
  <w:style w:type="character" w:customStyle="1" w:styleId="Heading4Char">
    <w:name w:val="Heading 4 Char"/>
    <w:basedOn w:val="DefaultParagraphFont"/>
    <w:link w:val="Heading4"/>
    <w:uiPriority w:val="12"/>
    <w:rsid w:val="006470E7"/>
    <w:rPr>
      <w:rFonts w:eastAsia="Times New Roman" w:cs="Times New Roman"/>
    </w:rPr>
  </w:style>
  <w:style w:type="character" w:customStyle="1" w:styleId="Heading5Char">
    <w:name w:val="Heading 5 Char"/>
    <w:basedOn w:val="DefaultParagraphFont"/>
    <w:link w:val="Heading5"/>
    <w:uiPriority w:val="13"/>
    <w:rsid w:val="006470E7"/>
    <w:rPr>
      <w:rFonts w:eastAsia="Times New Roman" w:cs="Times New Roman"/>
    </w:rPr>
  </w:style>
  <w:style w:type="character" w:customStyle="1" w:styleId="Heading6Char">
    <w:name w:val="Heading 6 Char"/>
    <w:basedOn w:val="DefaultParagraphFont"/>
    <w:link w:val="Heading6"/>
    <w:uiPriority w:val="15"/>
    <w:rsid w:val="002F58F1"/>
    <w:rPr>
      <w:rFonts w:eastAsia="Times New Roman" w:cs="Times New Roman"/>
    </w:rPr>
  </w:style>
  <w:style w:type="character" w:customStyle="1" w:styleId="Heading7Char">
    <w:name w:val="Heading 7 Char"/>
    <w:basedOn w:val="DefaultParagraphFont"/>
    <w:link w:val="Heading7"/>
    <w:uiPriority w:val="16"/>
    <w:rsid w:val="002F58F1"/>
    <w:rPr>
      <w:rFonts w:eastAsia="Times New Roman" w:cs="Times New Roman"/>
    </w:rPr>
  </w:style>
  <w:style w:type="character" w:customStyle="1" w:styleId="Heading8Char">
    <w:name w:val="Heading 8 Char"/>
    <w:basedOn w:val="DefaultParagraphFont"/>
    <w:link w:val="Heading8"/>
    <w:uiPriority w:val="17"/>
    <w:rsid w:val="002F58F1"/>
    <w:rPr>
      <w:rFonts w:eastAsia="Times New Roman" w:cs="Times New Roman"/>
    </w:rPr>
  </w:style>
  <w:style w:type="character" w:customStyle="1" w:styleId="Heading9Char">
    <w:name w:val="Heading 9 Char"/>
    <w:basedOn w:val="DefaultParagraphFont"/>
    <w:link w:val="Heading9"/>
    <w:uiPriority w:val="18"/>
    <w:rsid w:val="002F58F1"/>
    <w:rPr>
      <w:rFonts w:eastAsia="Times New Roman" w:cs="Times New Roman"/>
      <w:b/>
      <w:caps/>
    </w:rPr>
  </w:style>
  <w:style w:type="paragraph" w:customStyle="1" w:styleId="Level1">
    <w:name w:val="Level 1"/>
    <w:basedOn w:val="HeadingBase"/>
    <w:uiPriority w:val="99"/>
    <w:rsid w:val="001A015C"/>
    <w:pPr>
      <w:numPr>
        <w:numId w:val="2"/>
      </w:numPr>
    </w:pPr>
  </w:style>
  <w:style w:type="paragraph" w:customStyle="1" w:styleId="Level2">
    <w:name w:val="Level 2"/>
    <w:basedOn w:val="HeadingBase"/>
    <w:uiPriority w:val="99"/>
    <w:rsid w:val="001A015C"/>
    <w:pPr>
      <w:numPr>
        <w:ilvl w:val="1"/>
        <w:numId w:val="2"/>
      </w:numPr>
    </w:pPr>
  </w:style>
  <w:style w:type="paragraph" w:customStyle="1" w:styleId="Level3">
    <w:name w:val="Level 3"/>
    <w:basedOn w:val="HeadingBase"/>
    <w:uiPriority w:val="99"/>
    <w:rsid w:val="001A015C"/>
    <w:pPr>
      <w:numPr>
        <w:ilvl w:val="2"/>
        <w:numId w:val="2"/>
      </w:numPr>
    </w:pPr>
  </w:style>
  <w:style w:type="paragraph" w:customStyle="1" w:styleId="Level4">
    <w:name w:val="Level 4"/>
    <w:basedOn w:val="HeadingBase"/>
    <w:uiPriority w:val="99"/>
    <w:rsid w:val="001A015C"/>
    <w:pPr>
      <w:numPr>
        <w:ilvl w:val="3"/>
        <w:numId w:val="2"/>
      </w:numPr>
    </w:pPr>
  </w:style>
  <w:style w:type="paragraph" w:customStyle="1" w:styleId="Level5">
    <w:name w:val="Level 5"/>
    <w:basedOn w:val="HeadingBase"/>
    <w:uiPriority w:val="99"/>
    <w:rsid w:val="001A015C"/>
    <w:pPr>
      <w:numPr>
        <w:ilvl w:val="4"/>
        <w:numId w:val="2"/>
      </w:numPr>
    </w:pPr>
  </w:style>
  <w:style w:type="paragraph" w:customStyle="1" w:styleId="Level6">
    <w:name w:val="Level 6"/>
    <w:basedOn w:val="HeadingBase"/>
    <w:uiPriority w:val="99"/>
    <w:rsid w:val="001A015C"/>
    <w:pPr>
      <w:numPr>
        <w:ilvl w:val="5"/>
        <w:numId w:val="2"/>
      </w:numPr>
    </w:pPr>
  </w:style>
  <w:style w:type="paragraph" w:customStyle="1" w:styleId="Level7">
    <w:name w:val="Level 7"/>
    <w:basedOn w:val="HeadingBase"/>
    <w:uiPriority w:val="99"/>
    <w:rsid w:val="001A015C"/>
    <w:pPr>
      <w:numPr>
        <w:ilvl w:val="6"/>
        <w:numId w:val="2"/>
      </w:numPr>
    </w:pPr>
  </w:style>
  <w:style w:type="paragraph" w:customStyle="1" w:styleId="Level8">
    <w:name w:val="Level 8"/>
    <w:basedOn w:val="HeadingBase"/>
    <w:uiPriority w:val="99"/>
    <w:rsid w:val="001A015C"/>
    <w:pPr>
      <w:numPr>
        <w:ilvl w:val="7"/>
        <w:numId w:val="2"/>
      </w:numPr>
    </w:pPr>
  </w:style>
  <w:style w:type="paragraph" w:customStyle="1" w:styleId="Level9">
    <w:name w:val="Level 9"/>
    <w:basedOn w:val="HeadingBase"/>
    <w:uiPriority w:val="99"/>
    <w:rsid w:val="001A015C"/>
    <w:pPr>
      <w:numPr>
        <w:ilvl w:val="8"/>
        <w:numId w:val="2"/>
      </w:numPr>
    </w:pPr>
  </w:style>
  <w:style w:type="paragraph" w:styleId="Header">
    <w:name w:val="header"/>
    <w:basedOn w:val="Normal"/>
    <w:link w:val="HeaderChar"/>
    <w:rsid w:val="00D54B2B"/>
    <w:pPr>
      <w:tabs>
        <w:tab w:val="center" w:pos="4680"/>
        <w:tab w:val="right" w:pos="9360"/>
      </w:tabs>
      <w:spacing w:after="0"/>
    </w:pPr>
  </w:style>
  <w:style w:type="character" w:customStyle="1" w:styleId="HeaderChar">
    <w:name w:val="Header Char"/>
    <w:basedOn w:val="DefaultParagraphFont"/>
    <w:link w:val="Header"/>
    <w:rsid w:val="006470E7"/>
  </w:style>
  <w:style w:type="paragraph" w:styleId="ListBullet">
    <w:name w:val="List Bullet"/>
    <w:basedOn w:val="Normal"/>
    <w:uiPriority w:val="7"/>
    <w:qFormat/>
    <w:rsid w:val="008A44DE"/>
    <w:pPr>
      <w:numPr>
        <w:numId w:val="3"/>
      </w:numPr>
      <w:tabs>
        <w:tab w:val="clear" w:pos="360"/>
        <w:tab w:val="left" w:pos="720"/>
      </w:tabs>
      <w:ind w:left="720" w:hanging="720"/>
    </w:pPr>
  </w:style>
  <w:style w:type="paragraph" w:styleId="ListBullet2">
    <w:name w:val="List Bullet 2"/>
    <w:basedOn w:val="Normal"/>
    <w:uiPriority w:val="8"/>
    <w:qFormat/>
    <w:rsid w:val="008A44DE"/>
    <w:pPr>
      <w:numPr>
        <w:numId w:val="4"/>
      </w:numPr>
      <w:tabs>
        <w:tab w:val="clear" w:pos="720"/>
        <w:tab w:val="left" w:pos="1440"/>
      </w:tabs>
      <w:ind w:left="1440" w:hanging="720"/>
    </w:pPr>
  </w:style>
  <w:style w:type="paragraph" w:styleId="ListBullet3">
    <w:name w:val="List Bullet 3"/>
    <w:basedOn w:val="Normal"/>
    <w:uiPriority w:val="99"/>
    <w:semiHidden/>
    <w:unhideWhenUsed/>
    <w:rsid w:val="008A44DE"/>
    <w:pPr>
      <w:numPr>
        <w:numId w:val="5"/>
      </w:numPr>
      <w:tabs>
        <w:tab w:val="clear" w:pos="1080"/>
        <w:tab w:val="left" w:pos="2160"/>
      </w:tabs>
      <w:ind w:left="2160" w:hanging="720"/>
    </w:pPr>
  </w:style>
  <w:style w:type="paragraph" w:styleId="ListBullet4">
    <w:name w:val="List Bullet 4"/>
    <w:basedOn w:val="Normal"/>
    <w:uiPriority w:val="99"/>
    <w:semiHidden/>
    <w:unhideWhenUsed/>
    <w:rsid w:val="008A44DE"/>
    <w:pPr>
      <w:numPr>
        <w:numId w:val="6"/>
      </w:numPr>
      <w:tabs>
        <w:tab w:val="clear" w:pos="1440"/>
        <w:tab w:val="num" w:pos="2880"/>
      </w:tabs>
      <w:ind w:left="2880" w:hanging="720"/>
    </w:pPr>
  </w:style>
  <w:style w:type="paragraph" w:styleId="ListBullet5">
    <w:name w:val="List Bullet 5"/>
    <w:basedOn w:val="Normal"/>
    <w:uiPriority w:val="99"/>
    <w:semiHidden/>
    <w:unhideWhenUsed/>
    <w:rsid w:val="008A44DE"/>
    <w:pPr>
      <w:numPr>
        <w:numId w:val="7"/>
      </w:numPr>
      <w:tabs>
        <w:tab w:val="clear" w:pos="1800"/>
        <w:tab w:val="left" w:pos="3600"/>
      </w:tabs>
      <w:ind w:left="3600" w:hanging="720"/>
    </w:pPr>
  </w:style>
  <w:style w:type="paragraph" w:styleId="List">
    <w:name w:val="List"/>
    <w:basedOn w:val="Normal"/>
    <w:uiPriority w:val="99"/>
    <w:semiHidden/>
    <w:unhideWhenUsed/>
    <w:rsid w:val="00ED4272"/>
    <w:pPr>
      <w:ind w:left="720"/>
    </w:pPr>
  </w:style>
  <w:style w:type="paragraph" w:styleId="List2">
    <w:name w:val="List 2"/>
    <w:basedOn w:val="Normal"/>
    <w:uiPriority w:val="99"/>
    <w:semiHidden/>
    <w:unhideWhenUsed/>
    <w:rsid w:val="00ED4272"/>
    <w:pPr>
      <w:ind w:left="1440"/>
    </w:pPr>
  </w:style>
  <w:style w:type="paragraph" w:styleId="List3">
    <w:name w:val="List 3"/>
    <w:basedOn w:val="Normal"/>
    <w:uiPriority w:val="99"/>
    <w:semiHidden/>
    <w:unhideWhenUsed/>
    <w:rsid w:val="00ED4272"/>
    <w:pPr>
      <w:ind w:left="2160"/>
    </w:pPr>
  </w:style>
  <w:style w:type="paragraph" w:styleId="List4">
    <w:name w:val="List 4"/>
    <w:basedOn w:val="Normal"/>
    <w:uiPriority w:val="99"/>
    <w:semiHidden/>
    <w:unhideWhenUsed/>
    <w:rsid w:val="00ED4272"/>
    <w:pPr>
      <w:ind w:left="2880"/>
    </w:pPr>
  </w:style>
  <w:style w:type="paragraph" w:styleId="List5">
    <w:name w:val="List 5"/>
    <w:basedOn w:val="Normal"/>
    <w:uiPriority w:val="99"/>
    <w:semiHidden/>
    <w:unhideWhenUsed/>
    <w:rsid w:val="00ED4272"/>
    <w:pPr>
      <w:ind w:left="3600"/>
    </w:pPr>
  </w:style>
  <w:style w:type="paragraph" w:styleId="ListContinue">
    <w:name w:val="List Continue"/>
    <w:basedOn w:val="Normal"/>
    <w:uiPriority w:val="99"/>
    <w:semiHidden/>
    <w:unhideWhenUsed/>
    <w:rsid w:val="008A44DE"/>
    <w:pPr>
      <w:spacing w:after="120"/>
      <w:ind w:left="720"/>
    </w:pPr>
  </w:style>
  <w:style w:type="paragraph" w:styleId="ListContinue2">
    <w:name w:val="List Continue 2"/>
    <w:basedOn w:val="Normal"/>
    <w:uiPriority w:val="99"/>
    <w:semiHidden/>
    <w:unhideWhenUsed/>
    <w:rsid w:val="008A44DE"/>
    <w:pPr>
      <w:spacing w:after="120"/>
      <w:ind w:left="1440"/>
    </w:pPr>
  </w:style>
  <w:style w:type="paragraph" w:styleId="ListContinue3">
    <w:name w:val="List Continue 3"/>
    <w:basedOn w:val="Normal"/>
    <w:uiPriority w:val="99"/>
    <w:semiHidden/>
    <w:unhideWhenUsed/>
    <w:rsid w:val="008A44DE"/>
    <w:pPr>
      <w:spacing w:after="120"/>
      <w:ind w:left="2160"/>
    </w:pPr>
  </w:style>
  <w:style w:type="paragraph" w:styleId="ListContinue4">
    <w:name w:val="List Continue 4"/>
    <w:basedOn w:val="Normal"/>
    <w:uiPriority w:val="99"/>
    <w:semiHidden/>
    <w:unhideWhenUsed/>
    <w:rsid w:val="008A44DE"/>
    <w:pPr>
      <w:spacing w:after="120"/>
      <w:ind w:firstLine="1440"/>
    </w:pPr>
  </w:style>
  <w:style w:type="paragraph" w:styleId="ListContinue5">
    <w:name w:val="List Continue 5"/>
    <w:basedOn w:val="Normal"/>
    <w:uiPriority w:val="99"/>
    <w:semiHidden/>
    <w:unhideWhenUsed/>
    <w:rsid w:val="008A44DE"/>
    <w:pPr>
      <w:spacing w:after="120"/>
      <w:ind w:firstLine="2160"/>
    </w:pPr>
  </w:style>
  <w:style w:type="paragraph" w:styleId="ListNumber">
    <w:name w:val="List Number"/>
    <w:basedOn w:val="Normal"/>
    <w:uiPriority w:val="99"/>
    <w:semiHidden/>
    <w:unhideWhenUsed/>
    <w:rsid w:val="008A44DE"/>
    <w:pPr>
      <w:numPr>
        <w:numId w:val="8"/>
      </w:numPr>
      <w:tabs>
        <w:tab w:val="left" w:pos="720"/>
      </w:tabs>
      <w:ind w:left="720" w:hanging="720"/>
    </w:pPr>
  </w:style>
  <w:style w:type="paragraph" w:styleId="ListNumber2">
    <w:name w:val="List Number 2"/>
    <w:basedOn w:val="Normal"/>
    <w:uiPriority w:val="99"/>
    <w:semiHidden/>
    <w:unhideWhenUsed/>
    <w:rsid w:val="008A44DE"/>
    <w:pPr>
      <w:numPr>
        <w:numId w:val="9"/>
      </w:numPr>
      <w:tabs>
        <w:tab w:val="left" w:pos="720"/>
      </w:tabs>
      <w:ind w:left="1440" w:hanging="720"/>
    </w:pPr>
  </w:style>
  <w:style w:type="paragraph" w:styleId="ListNumber3">
    <w:name w:val="List Number 3"/>
    <w:basedOn w:val="Normal"/>
    <w:uiPriority w:val="99"/>
    <w:semiHidden/>
    <w:unhideWhenUsed/>
    <w:rsid w:val="008A44DE"/>
    <w:pPr>
      <w:numPr>
        <w:numId w:val="10"/>
      </w:numPr>
      <w:tabs>
        <w:tab w:val="left" w:pos="720"/>
      </w:tabs>
      <w:ind w:left="2160" w:hanging="720"/>
    </w:pPr>
  </w:style>
  <w:style w:type="paragraph" w:styleId="ListNumber4">
    <w:name w:val="List Number 4"/>
    <w:basedOn w:val="Normal"/>
    <w:uiPriority w:val="99"/>
    <w:semiHidden/>
    <w:unhideWhenUsed/>
    <w:rsid w:val="008A44DE"/>
    <w:pPr>
      <w:numPr>
        <w:numId w:val="11"/>
      </w:numPr>
      <w:tabs>
        <w:tab w:val="left" w:pos="720"/>
      </w:tabs>
      <w:ind w:left="0" w:firstLine="720"/>
    </w:pPr>
  </w:style>
  <w:style w:type="paragraph" w:styleId="ListNumber5">
    <w:name w:val="List Number 5"/>
    <w:basedOn w:val="Normal"/>
    <w:uiPriority w:val="99"/>
    <w:semiHidden/>
    <w:unhideWhenUsed/>
    <w:rsid w:val="008A44DE"/>
    <w:pPr>
      <w:numPr>
        <w:numId w:val="12"/>
      </w:numPr>
      <w:tabs>
        <w:tab w:val="left" w:pos="720"/>
      </w:tabs>
      <w:ind w:left="0" w:firstLine="1440"/>
    </w:pPr>
  </w:style>
  <w:style w:type="paragraph" w:customStyle="1" w:styleId="ListNumberA">
    <w:name w:val="List Number A"/>
    <w:basedOn w:val="BodyText"/>
    <w:uiPriority w:val="99"/>
    <w:rsid w:val="00BF71B2"/>
    <w:pPr>
      <w:numPr>
        <w:numId w:val="13"/>
      </w:numPr>
      <w:tabs>
        <w:tab w:val="left" w:pos="720"/>
      </w:tabs>
      <w:ind w:left="0" w:firstLine="1440"/>
    </w:pPr>
  </w:style>
  <w:style w:type="paragraph" w:styleId="ListParagraph">
    <w:name w:val="List Paragraph"/>
    <w:basedOn w:val="Normal"/>
    <w:uiPriority w:val="99"/>
    <w:qFormat/>
    <w:rsid w:val="00245B88"/>
    <w:pPr>
      <w:ind w:left="720"/>
      <w:contextualSpacing/>
    </w:pPr>
  </w:style>
  <w:style w:type="table" w:styleId="TableGrid">
    <w:name w:val="Table Grid"/>
    <w:basedOn w:val="TableNormal"/>
    <w:uiPriority w:val="59"/>
    <w:rsid w:val="0056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0EEC"/>
    <w:rPr>
      <w:sz w:val="16"/>
      <w:szCs w:val="16"/>
    </w:rPr>
  </w:style>
  <w:style w:type="paragraph" w:styleId="CommentText">
    <w:name w:val="annotation text"/>
    <w:basedOn w:val="Normal"/>
    <w:link w:val="CommentTextChar"/>
    <w:uiPriority w:val="99"/>
    <w:unhideWhenUsed/>
    <w:rsid w:val="00DE0EEC"/>
    <w:rPr>
      <w:sz w:val="20"/>
      <w:szCs w:val="20"/>
    </w:rPr>
  </w:style>
  <w:style w:type="character" w:customStyle="1" w:styleId="CommentTextChar">
    <w:name w:val="Comment Text Char"/>
    <w:basedOn w:val="DefaultParagraphFont"/>
    <w:link w:val="CommentText"/>
    <w:uiPriority w:val="99"/>
    <w:rsid w:val="00DE0EEC"/>
    <w:rPr>
      <w:sz w:val="20"/>
      <w:szCs w:val="20"/>
    </w:rPr>
  </w:style>
  <w:style w:type="paragraph" w:styleId="CommentSubject">
    <w:name w:val="annotation subject"/>
    <w:basedOn w:val="CommentText"/>
    <w:next w:val="CommentText"/>
    <w:link w:val="CommentSubjectChar"/>
    <w:uiPriority w:val="99"/>
    <w:semiHidden/>
    <w:unhideWhenUsed/>
    <w:rsid w:val="00DE0EEC"/>
    <w:rPr>
      <w:b/>
      <w:bCs/>
    </w:rPr>
  </w:style>
  <w:style w:type="character" w:customStyle="1" w:styleId="CommentSubjectChar">
    <w:name w:val="Comment Subject Char"/>
    <w:basedOn w:val="CommentTextChar"/>
    <w:link w:val="CommentSubject"/>
    <w:uiPriority w:val="99"/>
    <w:semiHidden/>
    <w:rsid w:val="00DE0EEC"/>
    <w:rPr>
      <w:b/>
      <w:bCs/>
      <w:sz w:val="20"/>
      <w:szCs w:val="20"/>
    </w:rPr>
  </w:style>
  <w:style w:type="paragraph" w:styleId="Revision">
    <w:name w:val="Revision"/>
    <w:hidden/>
    <w:uiPriority w:val="99"/>
    <w:semiHidden/>
    <w:rsid w:val="003A50FB"/>
    <w:pPr>
      <w:spacing w:after="0"/>
    </w:pPr>
  </w:style>
  <w:style w:type="paragraph" w:customStyle="1" w:styleId="DocID0">
    <w:name w:val="DocID_"/>
    <w:basedOn w:val="Normal"/>
    <w:next w:val="Normal"/>
    <w:uiPriority w:val="99"/>
    <w:rsid w:val="00E8169A"/>
    <w:pPr>
      <w:spacing w:after="0"/>
    </w:pPr>
    <w:rPr>
      <w:rFonts w:ascii="Arial" w:eastAsia="Times New Roman" w:hAnsi="Arial" w:cs="Arial"/>
      <w:noProof/>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Foley - Colors">
      <a:dk1>
        <a:srgbClr val="4D4D4D"/>
      </a:dk1>
      <a:lt1>
        <a:srgbClr val="FFFFFF"/>
      </a:lt1>
      <a:dk2>
        <a:srgbClr val="5A7E92"/>
      </a:dk2>
      <a:lt2>
        <a:srgbClr val="DBD8D5"/>
      </a:lt2>
      <a:accent1>
        <a:srgbClr val="54919A"/>
      </a:accent1>
      <a:accent2>
        <a:srgbClr val="D1664D"/>
      </a:accent2>
      <a:accent3>
        <a:srgbClr val="715E7D"/>
      </a:accent3>
      <a:accent4>
        <a:srgbClr val="A97D0B"/>
      </a:accent4>
      <a:accent5>
        <a:srgbClr val="9A6704"/>
      </a:accent5>
      <a:accent6>
        <a:srgbClr val="89948A"/>
      </a:accent6>
      <a:hlink>
        <a:srgbClr val="0070C0"/>
      </a:hlink>
      <a:folHlink>
        <a:srgbClr val="FF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2AC43-443B-4A48-9D37-2C940A2CE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1183</Words>
  <Characters>6878</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Foley &amp; Lardner LLP</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 Alan M.</dc:creator>
  <cp:keywords/>
  <dc:description/>
  <cp:lastModifiedBy>Foley &amp; Lardner</cp:lastModifiedBy>
  <cp:revision>3</cp:revision>
  <dcterms:created xsi:type="dcterms:W3CDTF">2026-02-09T19:38:00Z</dcterms:created>
  <dcterms:modified xsi:type="dcterms:W3CDTF">2026-02-09T19:39:00Z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XDOCID">
    <vt:lpwstr>4896-4814-2734.2</vt:lpwstr>
  </op:property>
  <op:property fmtid="{D5CDD505-2E9C-101B-9397-08002B2CF9AE}" pid="3" name="DocXFormat">
    <vt:lpwstr>DefaultFormat</vt:lpwstr>
  </op:property>
  <op:property fmtid="{D5CDD505-2E9C-101B-9397-08002B2CF9AE}" pid="4" name="DocXLocation">
    <vt:lpwstr>EveryPage</vt:lpwstr>
  </op:property>
  <op:property fmtid="{D5CDD505-2E9C-101B-9397-08002B2CF9AE}" pid="5" name="ndDocumentId">
    <vt:lpwstr>4896-4814-2734</vt:lpwstr>
  </op:property>
</op:Properties>
</file>